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C692C" w14:textId="6BBFEF16" w:rsidR="00DF2CA2" w:rsidRPr="00524A82" w:rsidRDefault="009D3098" w:rsidP="007539C9">
      <w:pPr>
        <w:pStyle w:val="a4"/>
        <w:jc w:val="center"/>
        <w:rPr>
          <w:rFonts w:ascii="Calibri" w:eastAsia="Calibri" w:hAnsi="Calibri" w:cs="Calibri"/>
          <w:bCs/>
          <w:sz w:val="18"/>
          <w:szCs w:val="18"/>
          <w14:shadow w14:blurRad="0" w14:dist="20637" w14:dir="2700000" w14:sx="100000" w14:sy="100000" w14:kx="0" w14:ky="0" w14:algn="tl">
            <w14:srgbClr w14:val="000000">
              <w14:alpha w14:val="50000"/>
            </w14:srgbClr>
          </w14:shadow>
        </w:rPr>
      </w:pPr>
      <w:r w:rsidRPr="00524A82">
        <w:rPr>
          <w:rFonts w:ascii="Calibri" w:eastAsia="Calibri" w:hAnsi="Calibri" w:cs="Calibri"/>
          <w:b/>
          <w:bCs/>
          <w:sz w:val="18"/>
          <w:szCs w:val="18"/>
        </w:rPr>
        <w:t>ΤΜΗΜΑ ΚΟΙΝΩΝΙΚΗΣ ΕΡΓΑΣΙΑΣ, Δ.Π.Θ.</w:t>
      </w:r>
      <w:r w:rsidRPr="00524A82">
        <w:rPr>
          <w:rFonts w:ascii="Calibri" w:eastAsia="Calibri" w:hAnsi="Calibri" w:cs="Calibri"/>
          <w:bCs/>
          <w:sz w:val="18"/>
          <w:szCs w:val="18"/>
          <w14:shadow w14:blurRad="0" w14:dist="20637" w14:dir="2700000" w14:sx="100000" w14:sy="100000" w14:kx="0" w14:ky="0" w14:algn="tl">
            <w14:srgbClr w14:val="000000">
              <w14:alpha w14:val="50000"/>
            </w14:srgbClr>
          </w14:shadow>
        </w:rPr>
        <w:br/>
        <w:t xml:space="preserve">ΠΡΟΓΡΑΜΜΑ </w:t>
      </w:r>
      <w:r w:rsidR="00EB7792" w:rsidRPr="00524A82">
        <w:rPr>
          <w:rFonts w:ascii="Calibri" w:eastAsia="Calibri" w:hAnsi="Calibri" w:cs="Calibri"/>
          <w:bCs/>
          <w:sz w:val="18"/>
          <w:szCs w:val="18"/>
          <w14:shadow w14:blurRad="0" w14:dist="20637" w14:dir="2700000" w14:sx="100000" w14:sy="100000" w14:kx="0" w14:ky="0" w14:algn="tl">
            <w14:srgbClr w14:val="000000">
              <w14:alpha w14:val="50000"/>
            </w14:srgbClr>
          </w14:shadow>
        </w:rPr>
        <w:t xml:space="preserve">ΕΠΑΝΑΛΗΠΤΙΚΗΣ </w:t>
      </w:r>
      <w:r w:rsidRPr="00524A82">
        <w:rPr>
          <w:rFonts w:ascii="Calibri" w:eastAsia="Calibri" w:hAnsi="Calibri" w:cs="Calibri"/>
          <w:bCs/>
          <w:sz w:val="18"/>
          <w:szCs w:val="18"/>
          <w14:shadow w14:blurRad="0" w14:dist="20637" w14:dir="2700000" w14:sx="100000" w14:sy="100000" w14:kx="0" w14:ky="0" w14:algn="tl">
            <w14:srgbClr w14:val="000000">
              <w14:alpha w14:val="50000"/>
            </w14:srgbClr>
          </w14:shadow>
        </w:rPr>
        <w:t xml:space="preserve">ΕΞΕΤΑΣΤΙΚΗΣ ΠΕΡΙΟΔΟΥ </w:t>
      </w:r>
      <w:r w:rsidR="00EB7792" w:rsidRPr="00524A82">
        <w:rPr>
          <w:rFonts w:ascii="Calibri" w:eastAsia="Calibri" w:hAnsi="Calibri" w:cs="Calibri"/>
          <w:bCs/>
          <w:sz w:val="18"/>
          <w:szCs w:val="18"/>
          <w14:shadow w14:blurRad="0" w14:dist="20637" w14:dir="2700000" w14:sx="100000" w14:sy="100000" w14:kx="0" w14:ky="0" w14:algn="tl">
            <w14:srgbClr w14:val="000000">
              <w14:alpha w14:val="50000"/>
            </w14:srgbClr>
          </w14:shadow>
        </w:rPr>
        <w:t>ΣΕΠΤΕΜΒΡΙΟΥ</w:t>
      </w:r>
      <w:r w:rsidRPr="00524A82">
        <w:rPr>
          <w:rFonts w:ascii="Calibri" w:eastAsia="Calibri" w:hAnsi="Calibri" w:cs="Calibri"/>
          <w:bCs/>
          <w:sz w:val="18"/>
          <w:szCs w:val="18"/>
          <w14:shadow w14:blurRad="0" w14:dist="20637" w14:dir="2700000" w14:sx="100000" w14:sy="100000" w14:kx="0" w14:ky="0" w14:algn="tl">
            <w14:srgbClr w14:val="000000">
              <w14:alpha w14:val="50000"/>
            </w14:srgbClr>
          </w14:shadow>
        </w:rPr>
        <w:t xml:space="preserve"> 202</w:t>
      </w:r>
      <w:r w:rsidR="00B047C5">
        <w:rPr>
          <w:rFonts w:ascii="Calibri" w:eastAsia="Calibri" w:hAnsi="Calibri" w:cs="Calibri"/>
          <w:bCs/>
          <w:sz w:val="18"/>
          <w:szCs w:val="18"/>
          <w14:shadow w14:blurRad="0" w14:dist="20637" w14:dir="2700000" w14:sx="100000" w14:sy="100000" w14:kx="0" w14:ky="0" w14:algn="tl">
            <w14:srgbClr w14:val="000000">
              <w14:alpha w14:val="50000"/>
            </w14:srgbClr>
          </w14:shadow>
        </w:rPr>
        <w:t>6</w:t>
      </w:r>
    </w:p>
    <w:p w14:paraId="46CB989F" w14:textId="2968E78C" w:rsidR="00DF2CA2" w:rsidRPr="00524A82" w:rsidRDefault="009D3098">
      <w:pPr>
        <w:pStyle w:val="a4"/>
        <w:jc w:val="center"/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 w:rsidRPr="00524A82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ΕΝΑΡΞΗ: </w:t>
      </w:r>
      <w:r w:rsidR="00B047C5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ΤΡΙΤΗ</w:t>
      </w:r>
      <w:r w:rsidR="00FE5435" w:rsidRPr="00524A82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</w:t>
      </w:r>
      <w:r w:rsidR="00524A82" w:rsidRPr="00524A82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1</w:t>
      </w:r>
      <w:r w:rsidRPr="00524A82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</w:t>
      </w:r>
      <w:r w:rsidR="00A07424" w:rsidRPr="00524A82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ΣΕΠΤΕΜΒΡΙΟΥ</w:t>
      </w:r>
      <w:r w:rsidRPr="00524A82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202</w:t>
      </w:r>
      <w:r w:rsidR="00B047C5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6</w:t>
      </w:r>
      <w:r w:rsidRPr="00524A82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– ΛΗΞΗ: </w:t>
      </w:r>
      <w:r w:rsidR="00B047C5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ΔΕΥΤΕΡΑ 21</w:t>
      </w:r>
      <w:r w:rsidRPr="00524A82">
        <w:rPr>
          <w:rFonts w:ascii="Calibri" w:eastAsia="Calibri" w:hAnsi="Calibri" w:cs="Calibri"/>
          <w:bCs/>
          <w:sz w:val="18"/>
          <w:szCs w:val="18"/>
          <w:lang w:val="ru-RU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 xml:space="preserve"> </w:t>
      </w:r>
      <w:r w:rsidR="00EB7792" w:rsidRPr="00524A82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ΣΕΠΤΕΜΒΡ</w:t>
      </w:r>
      <w:r w:rsidRPr="00524A82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ΙΟΥ 202</w:t>
      </w:r>
      <w:r w:rsidR="00B047C5"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6</w:t>
      </w:r>
    </w:p>
    <w:p w14:paraId="5ABAFF6F" w14:textId="52E6224F" w:rsidR="005052A9" w:rsidRPr="00524A82" w:rsidRDefault="005052A9">
      <w:pPr>
        <w:pStyle w:val="a4"/>
        <w:jc w:val="center"/>
        <w:rPr>
          <w:rFonts w:ascii="Calibri" w:eastAsia="Calibri" w:hAnsi="Calibri" w:cs="Calibri"/>
          <w:bC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0BAAEB39" w14:textId="77777777" w:rsidR="00DF2CA2" w:rsidRPr="006F6070" w:rsidRDefault="009D3098">
      <w:pPr>
        <w:pStyle w:val="a4"/>
        <w:spacing w:before="120" w:after="120"/>
        <w:jc w:val="center"/>
        <w:rPr>
          <w:rFonts w:ascii="Calibri" w:eastAsia="Calibri" w:hAnsi="Calibri" w:cs="Calibri"/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 w:rsidRPr="006F6070">
        <w:rPr>
          <w:rFonts w:ascii="Calibri" w:eastAsia="Calibri" w:hAnsi="Calibri" w:cs="Calibri"/>
          <w:b/>
          <w:bCs/>
          <w:sz w:val="16"/>
          <w:szCs w:val="16"/>
        </w:rPr>
        <w:t>1</w:t>
      </w:r>
      <w:r w:rsidRPr="006F6070">
        <w:rPr>
          <w:rFonts w:ascii="Calibri" w:eastAsia="Calibri" w:hAnsi="Calibri" w:cs="Calibri"/>
          <w:b/>
          <w:bCs/>
          <w:sz w:val="16"/>
          <w:szCs w:val="16"/>
          <w:vertAlign w:val="superscript"/>
        </w:rPr>
        <w:t>Η</w:t>
      </w:r>
      <w:r w:rsidRPr="006F6070">
        <w:rPr>
          <w:rFonts w:ascii="Calibri" w:eastAsia="Calibri" w:hAnsi="Calibri" w:cs="Calibri"/>
          <w:b/>
          <w:bCs/>
          <w:sz w:val="16"/>
          <w:szCs w:val="16"/>
        </w:rPr>
        <w:t xml:space="preserve"> ΕΒΔΟΜΑΔΑ</w:t>
      </w:r>
    </w:p>
    <w:tbl>
      <w:tblPr>
        <w:tblStyle w:val="TableNormal"/>
        <w:tblW w:w="151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3"/>
        <w:gridCol w:w="2810"/>
        <w:gridCol w:w="25"/>
        <w:gridCol w:w="2835"/>
        <w:gridCol w:w="2551"/>
        <w:gridCol w:w="53"/>
        <w:gridCol w:w="2641"/>
        <w:gridCol w:w="2820"/>
        <w:gridCol w:w="15"/>
      </w:tblGrid>
      <w:tr w:rsidR="00DF2CA2" w:rsidRPr="006F6070" w14:paraId="021EFE7D" w14:textId="77777777" w:rsidTr="00547BC6">
        <w:trPr>
          <w:trHeight w:val="41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EACEB" w14:textId="77777777" w:rsidR="00DF2CA2" w:rsidRPr="006F6070" w:rsidRDefault="009D3098">
            <w:pPr>
              <w:pStyle w:val="a4"/>
              <w:jc w:val="center"/>
              <w:rPr>
                <w:rFonts w:ascii="Calibri" w:hAnsi="Calibri" w:cs="Calibri"/>
                <w:sz w:val="16"/>
                <w:szCs w:val="16"/>
              </w:rPr>
            </w:pPr>
            <w:bookmarkStart w:id="0" w:name="_Hlk74658072"/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ΗΜΕΡΟΜΗΝΙΑ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C8A96" w14:textId="726B6537" w:rsidR="00DF2CA2" w:rsidRPr="006F6070" w:rsidRDefault="002D55C8">
            <w:pPr>
              <w:pStyle w:val="a4"/>
              <w:ind w:firstLine="40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  <w:lang w:val="en-US"/>
              </w:rPr>
              <w:t>1</w:t>
            </w: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  <w:vertAlign w:val="superscript"/>
              </w:rPr>
              <w:t>ο</w:t>
            </w: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-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2</w:t>
            </w:r>
            <w:proofErr w:type="gramStart"/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  <w:vertAlign w:val="superscript"/>
              </w:rPr>
              <w:t>Ο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ΕΞΑΜΗΝΟ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D86D2" w14:textId="35A27440" w:rsidR="00DF2CA2" w:rsidRPr="006F6070" w:rsidRDefault="002D55C8">
            <w:pPr>
              <w:pStyle w:val="a4"/>
              <w:ind w:firstLine="40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  <w:vertAlign w:val="superscript"/>
              </w:rPr>
              <w:t>ο</w:t>
            </w: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-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4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  <w:vertAlign w:val="superscript"/>
              </w:rPr>
              <w:t>Ο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ΕΞΑΜΗΝΟ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9D019" w14:textId="1F750D98" w:rsidR="00DF2CA2" w:rsidRPr="006F6070" w:rsidRDefault="002D55C8">
            <w:pPr>
              <w:pStyle w:val="a4"/>
              <w:ind w:firstLine="40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5</w:t>
            </w: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  <w:vertAlign w:val="superscript"/>
              </w:rPr>
              <w:t>ο</w:t>
            </w: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-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6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  <w:vertAlign w:val="superscript"/>
              </w:rPr>
              <w:t>Ο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ΕΞΑΜΗΝΟ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13690" w14:textId="20AAC1E3" w:rsidR="00DF2CA2" w:rsidRPr="006F6070" w:rsidRDefault="002D55C8">
            <w:pPr>
              <w:pStyle w:val="a4"/>
              <w:ind w:firstLine="40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7</w:t>
            </w: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  <w:vertAlign w:val="superscript"/>
              </w:rPr>
              <w:t>ο</w:t>
            </w: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-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8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  <w:vertAlign w:val="superscript"/>
              </w:rPr>
              <w:t>Ο</w:t>
            </w:r>
            <w:r w:rsidR="009D3098"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 ΕΞΑΜΗΝΟ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6EB55" w14:textId="56B70DCF" w:rsidR="00DF2CA2" w:rsidRPr="006F6070" w:rsidRDefault="00B35098">
            <w:pPr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6F6070">
              <w:rPr>
                <w:rFonts w:ascii="Calibri" w:hAnsi="Calibri" w:cs="Calibri"/>
                <w:color w:val="auto"/>
                <w:sz w:val="16"/>
                <w:szCs w:val="16"/>
              </w:rPr>
              <w:t>ΕΠΙ ΠΤΥΧΙΩ</w:t>
            </w:r>
          </w:p>
        </w:tc>
      </w:tr>
      <w:bookmarkEnd w:id="0"/>
      <w:tr w:rsidR="00466D8A" w:rsidRPr="006F6070" w14:paraId="0B41FAAC" w14:textId="77777777" w:rsidTr="00F112FF">
        <w:trPr>
          <w:trHeight w:val="41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3E9D3" w14:textId="2506BA4C" w:rsidR="00466D8A" w:rsidRPr="006F6070" w:rsidRDefault="00D9740C" w:rsidP="00676B46">
            <w:pPr>
              <w:pStyle w:val="a4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ΚΥΡΙΑΚΗ </w:t>
            </w:r>
            <w:r w:rsidR="00466D8A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FE543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</w:t>
            </w:r>
            <w:r w:rsidR="00524A8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0</w:t>
            </w:r>
            <w:r w:rsidR="00FE5435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/8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E24E8" w14:textId="77777777" w:rsidR="00466D8A" w:rsidRPr="006F6070" w:rsidRDefault="00466D8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ACFA4" w14:textId="77777777" w:rsidR="00466D8A" w:rsidRPr="006F6070" w:rsidRDefault="00466D8A" w:rsidP="00A64759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AE0D" w14:textId="77777777" w:rsidR="00466D8A" w:rsidRPr="006F6070" w:rsidRDefault="00466D8A" w:rsidP="00466D8A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2301" w14:textId="77777777" w:rsidR="00466D8A" w:rsidRPr="006F6070" w:rsidRDefault="00466D8A">
            <w:pPr>
              <w:pStyle w:val="a4"/>
              <w:ind w:firstLine="401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1C7FC" w14:textId="77777777" w:rsidR="00466D8A" w:rsidRPr="006F6070" w:rsidRDefault="00466D8A" w:rsidP="00EE20D4">
            <w:pPr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B330EC" w:rsidRPr="006F6070" w14:paraId="296B3859" w14:textId="77777777" w:rsidTr="006B59AE">
        <w:trPr>
          <w:trHeight w:val="39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94DF" w14:textId="2314AE47" w:rsidR="00B330EC" w:rsidRPr="006F6070" w:rsidRDefault="00B330EC" w:rsidP="00B330EC">
            <w:pPr>
              <w:pStyle w:val="a4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118694D1" w14:textId="12322ED6" w:rsidR="00B330EC" w:rsidRPr="006F6070" w:rsidRDefault="00B330EC" w:rsidP="00B330EC">
            <w:pPr>
              <w:pStyle w:val="a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ΔΕΥΤΕΡΑ</w:t>
            </w: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31</w:t>
            </w:r>
            <w:r w:rsidRPr="006F6070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8/2026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7BF0F" w14:textId="77777777" w:rsidR="00B330EC" w:rsidRPr="006F6070" w:rsidRDefault="00B330EC" w:rsidP="00B330EC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465CB" w14:textId="77777777" w:rsidR="00B330EC" w:rsidRPr="008C2802" w:rsidRDefault="00B330EC" w:rsidP="00B330EC">
            <w:pPr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ΜΕΘΟΔΟΛΟΓΙΑ ΠΟΣΟΤΙΚΗΣ ΕΡΕΥΝΑΣ</w:t>
            </w:r>
          </w:p>
          <w:p w14:paraId="12D22438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ΤΣΑΪΡΙΔΗΣ</w:t>
            </w:r>
          </w:p>
          <w:p w14:paraId="22C43B68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ΝΗΣΙΔΑ Η/Υ</w:t>
            </w:r>
          </w:p>
          <w:p w14:paraId="5D27CE0F" w14:textId="77777777" w:rsidR="00B330EC" w:rsidRPr="008F67D8" w:rsidRDefault="00B330EC" w:rsidP="00B330EC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auto"/>
                <w:sz w:val="16"/>
                <w:szCs w:val="16"/>
                <w:lang w:val="en-US"/>
              </w:rPr>
              <w:t>10</w:t>
            </w:r>
            <w:r w:rsidRPr="008F67D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:00-1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  <w:lang w:val="en-US"/>
              </w:rPr>
              <w:t>3</w:t>
            </w:r>
            <w:r w:rsidRPr="008F67D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:00</w:t>
            </w:r>
          </w:p>
          <w:p w14:paraId="5B190803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6A5550E0" w14:textId="77777777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ΚΟΙΝΩΝΙΚΗ ΣΤΑΤΙΣΤΙΚΗ </w:t>
            </w:r>
          </w:p>
          <w:p w14:paraId="660C8FE4" w14:textId="77777777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ΤΣΑΪΡΙΔΗΣ</w:t>
            </w:r>
          </w:p>
          <w:p w14:paraId="0AF91AF6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i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iCs/>
                <w:color w:val="auto"/>
                <w:sz w:val="16"/>
                <w:szCs w:val="16"/>
              </w:rPr>
              <w:t>ΑΜΦΙΘΕΑΤΡΟ</w:t>
            </w:r>
          </w:p>
          <w:p w14:paraId="0B3997F1" w14:textId="118C0FE2" w:rsidR="00B330EC" w:rsidRPr="006F6070" w:rsidRDefault="00B330EC" w:rsidP="00B330EC">
            <w:pPr>
              <w:pStyle w:val="a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  <w:t>6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: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  <w:t>0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0-1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  <w:t>9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: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  <w:t>0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A13A3" w14:textId="77777777" w:rsidR="00B330EC" w:rsidRPr="006E3C0B" w:rsidRDefault="00B330EC" w:rsidP="00B330EC">
            <w:pPr>
              <w:rPr>
                <w:rFonts w:ascii="Calibri" w:hAnsi="Calibri" w:cs="Calibri"/>
                <w:sz w:val="16"/>
                <w:szCs w:val="16"/>
              </w:rPr>
            </w:pPr>
            <w:r w:rsidRPr="006E3C0B">
              <w:rPr>
                <w:rFonts w:ascii="Calibri" w:hAnsi="Calibri" w:cs="Calibri"/>
                <w:b/>
                <w:bCs/>
                <w:sz w:val="16"/>
                <w:szCs w:val="16"/>
              </w:rPr>
              <w:t>Στατιστική Ανάλυση Δεδομένων Ι</w:t>
            </w:r>
            <w:r w:rsidRPr="006E3C0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45E03971" w14:textId="77777777" w:rsidR="00B330EC" w:rsidRPr="006E3C0B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6E3C0B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ΤΣΑΪΡΙΔΗΣ</w:t>
            </w:r>
          </w:p>
          <w:p w14:paraId="46088D1A" w14:textId="77777777" w:rsidR="00B330EC" w:rsidRPr="00B047C5" w:rsidRDefault="00B330EC" w:rsidP="00B330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3C0B">
              <w:rPr>
                <w:rFonts w:ascii="Calibri" w:hAnsi="Calibri" w:cs="Calibri"/>
                <w:b/>
                <w:bCs/>
                <w:sz w:val="16"/>
                <w:szCs w:val="16"/>
              </w:rPr>
              <w:t>Νησίδα Η/Υ</w:t>
            </w:r>
          </w:p>
          <w:p w14:paraId="5119EB3F" w14:textId="77777777" w:rsidR="00B330EC" w:rsidRPr="006E3C0B" w:rsidRDefault="00B330EC" w:rsidP="00B330E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E3C0B">
              <w:rPr>
                <w:rFonts w:ascii="Calibri" w:hAnsi="Calibri" w:cs="Calibri"/>
                <w:b/>
                <w:bCs/>
                <w:sz w:val="16"/>
                <w:szCs w:val="16"/>
              </w:rPr>
              <w:t>10:00-13:00</w:t>
            </w:r>
            <w:r w:rsidRPr="006E3C0B">
              <w:rPr>
                <w:rFonts w:ascii="Calibri" w:hAnsi="Calibri" w:cs="Calibri"/>
                <w:sz w:val="16"/>
                <w:szCs w:val="16"/>
              </w:rPr>
              <w:br/>
            </w:r>
          </w:p>
          <w:p w14:paraId="6A62B0B1" w14:textId="77777777" w:rsidR="00B330EC" w:rsidRPr="006E3C0B" w:rsidRDefault="00B330EC" w:rsidP="00B330EC">
            <w:pPr>
              <w:rPr>
                <w:rFonts w:ascii="Calibri" w:hAnsi="Calibri" w:cs="Calibri"/>
                <w:sz w:val="16"/>
                <w:szCs w:val="16"/>
              </w:rPr>
            </w:pPr>
            <w:r w:rsidRPr="006E3C0B">
              <w:rPr>
                <w:rFonts w:ascii="Calibri" w:hAnsi="Calibri" w:cs="Calibri"/>
                <w:b/>
                <w:bCs/>
                <w:sz w:val="16"/>
                <w:szCs w:val="16"/>
              </w:rPr>
              <w:t>Στατιστική Ανάλυση Δεδομένων ΙΙ</w:t>
            </w:r>
            <w:r w:rsidRPr="006E3C0B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7216A36" w14:textId="77777777" w:rsidR="00B330EC" w:rsidRPr="006E3C0B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6E3C0B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ΤΣΑΪΡΙΔΗΣ</w:t>
            </w:r>
          </w:p>
          <w:p w14:paraId="07F499C0" w14:textId="77777777" w:rsidR="00B330EC" w:rsidRPr="00EF355D" w:rsidRDefault="00B330EC" w:rsidP="00B330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3C0B">
              <w:rPr>
                <w:rFonts w:ascii="Calibri" w:hAnsi="Calibri" w:cs="Calibri"/>
                <w:b/>
                <w:bCs/>
                <w:sz w:val="16"/>
                <w:szCs w:val="16"/>
              </w:rPr>
              <w:t>Νησίδα Η/Υ</w:t>
            </w:r>
          </w:p>
          <w:p w14:paraId="4DBAFF17" w14:textId="77777777" w:rsidR="00B330EC" w:rsidRPr="00EE068C" w:rsidRDefault="00B330EC" w:rsidP="00B330EC">
            <w:pPr>
              <w:jc w:val="center"/>
              <w:rPr>
                <w:b/>
              </w:rPr>
            </w:pPr>
            <w:r w:rsidRPr="006E3C0B">
              <w:rPr>
                <w:rFonts w:ascii="Calibri" w:hAnsi="Calibri" w:cs="Calibri"/>
                <w:b/>
                <w:bCs/>
                <w:sz w:val="16"/>
                <w:szCs w:val="16"/>
              </w:rPr>
              <w:t>10:00-13:00</w:t>
            </w:r>
            <w:r w:rsidRPr="006E3C0B">
              <w:rPr>
                <w:rFonts w:ascii="Calibri" w:hAnsi="Calibri" w:cs="Calibri"/>
                <w:sz w:val="16"/>
                <w:szCs w:val="16"/>
              </w:rPr>
              <w:br/>
            </w:r>
          </w:p>
          <w:p w14:paraId="3B86A4D6" w14:textId="60C18A9C" w:rsidR="00B330EC" w:rsidRPr="006F6070" w:rsidRDefault="00B330EC" w:rsidP="0004112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66A2" w14:textId="77777777" w:rsidR="00B330EC" w:rsidRPr="006F6070" w:rsidRDefault="00B330EC" w:rsidP="00B330EC">
            <w:pPr>
              <w:pStyle w:val="a4"/>
              <w:ind w:firstLine="401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E901C" w14:textId="0D4F9B4E" w:rsidR="00B330EC" w:rsidRPr="006F6070" w:rsidRDefault="00B330EC" w:rsidP="00B330EC">
            <w:pPr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B330EC" w:rsidRPr="008C2802" w14:paraId="55D61CB4" w14:textId="77777777" w:rsidTr="006B59AE">
        <w:trPr>
          <w:gridAfter w:val="1"/>
          <w:wAfter w:w="15" w:type="dxa"/>
          <w:trHeight w:val="169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EC557" w14:textId="4E90E93C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ΤΡΙΤΗ</w:t>
            </w:r>
          </w:p>
          <w:p w14:paraId="184E42F2" w14:textId="32F3C9BD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/9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/2026</w:t>
            </w:r>
          </w:p>
          <w:p w14:paraId="6A9BA84B" w14:textId="379F9BE2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B61FF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70942D78" w14:textId="6E27923C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24812" w14:textId="77777777" w:rsidR="00BB01F4" w:rsidRPr="008C2802" w:rsidRDefault="00BB01F4" w:rsidP="00BB01F4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ΚΕ ΚΑΙ ΠΟΛΥΠΟΛΙΤΙΣΜΙΚΟΤΗΤΑ</w:t>
            </w:r>
          </w:p>
          <w:p w14:paraId="684398F4" w14:textId="77777777" w:rsidR="00BB01F4" w:rsidRPr="008C2802" w:rsidRDefault="00BB01F4" w:rsidP="00BB01F4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ΚΑ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ΤΣΙΑΝΗ</w:t>
            </w:r>
          </w:p>
          <w:p w14:paraId="044FAE3F" w14:textId="77777777" w:rsidR="00BB01F4" w:rsidRPr="008C2802" w:rsidRDefault="00BB01F4" w:rsidP="00BB01F4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7FDC660C" w14:textId="77777777" w:rsidR="00BB01F4" w:rsidRPr="00B047C5" w:rsidRDefault="00BB01F4" w:rsidP="00BB01F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4543DF48" w14:textId="77777777" w:rsidR="00BB01F4" w:rsidRPr="008C2802" w:rsidRDefault="00BB01F4" w:rsidP="00BB01F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0DDEDA6A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396DBEFE" w14:textId="77777777" w:rsidR="00B330EC" w:rsidRPr="008C2802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7F21F783" w14:textId="77777777" w:rsidR="00BB01F4" w:rsidRDefault="00BB01F4" w:rsidP="00BB01F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ΚΟΙΝΟΤΙΚΗ  ΚΟΙΝΩΝΙΚΗ ΕΡΓΑΣΙΑ </w:t>
            </w:r>
          </w:p>
          <w:p w14:paraId="55215633" w14:textId="77777777" w:rsidR="00BB01F4" w:rsidRPr="008C2802" w:rsidRDefault="00BB01F4" w:rsidP="00BB01F4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ΚΑΡΑΓΚΟΥΝΗΣ</w:t>
            </w:r>
          </w:p>
          <w:p w14:paraId="7AF4B4DF" w14:textId="77777777" w:rsidR="00BB01F4" w:rsidRPr="008C2802" w:rsidRDefault="00BB01F4" w:rsidP="00BB01F4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 w:rsidRPr="00B047C5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52843989" w14:textId="18CBC0C1" w:rsidR="00B330EC" w:rsidRPr="008C2802" w:rsidRDefault="00BB01F4" w:rsidP="00BB01F4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6.00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18.00</w:t>
            </w:r>
          </w:p>
          <w:p w14:paraId="7FA147D4" w14:textId="36A17035" w:rsidR="00B330EC" w:rsidRPr="008F67D8" w:rsidRDefault="00B330EC" w:rsidP="00111F7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74EEA" w14:textId="77777777" w:rsidR="00BB01F4" w:rsidRPr="008C2802" w:rsidRDefault="00BB01F4" w:rsidP="00BB01F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74279356" w14:textId="77777777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0DC22692" w14:textId="3EBF3B78" w:rsidR="00B330EC" w:rsidRPr="00EE068C" w:rsidRDefault="00B330EC" w:rsidP="00B330E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02FDA" w14:textId="77777777" w:rsidR="00BB01F4" w:rsidRPr="008C2802" w:rsidRDefault="00BB01F4" w:rsidP="00BB01F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07F78E96" w14:textId="77777777" w:rsidR="0014588B" w:rsidRPr="008C2802" w:rsidRDefault="0014588B" w:rsidP="0014588B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ΠΑΙΔΙΚΗ ΠΡΟΣΤΑΣΙΑ</w:t>
            </w:r>
          </w:p>
          <w:p w14:paraId="3F25B775" w14:textId="77777777" w:rsidR="0014588B" w:rsidRDefault="0014588B" w:rsidP="0014588B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ΧΑΤΖΗΦΩΤΙΟΥ-ΚΑΤΣΙΑΝΗ</w:t>
            </w:r>
          </w:p>
          <w:p w14:paraId="24FBC85D" w14:textId="77777777" w:rsidR="0014588B" w:rsidRPr="00EF355D" w:rsidRDefault="0014588B" w:rsidP="0014588B">
            <w:pP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6A426ED9" w14:textId="77777777" w:rsidR="0014588B" w:rsidRPr="00B047C5" w:rsidRDefault="0014588B" w:rsidP="0014588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26495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.00-1</w:t>
            </w:r>
            <w:r w:rsidRPr="0026495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61BEEDC7" w14:textId="1667428F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4234F" w14:textId="77777777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ΚΕ ΚΑΙ ΠΟΛΥΠΟΛΙΤΙΣΜΙΚΟΤΗΤΑ</w:t>
            </w:r>
          </w:p>
          <w:p w14:paraId="2CA1EEA7" w14:textId="77777777" w:rsidR="00283E48" w:rsidRPr="008C2802" w:rsidRDefault="00283E48" w:rsidP="00283E48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ΚΑ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ΤΣΙΑΝΗ</w:t>
            </w:r>
          </w:p>
          <w:p w14:paraId="5B4D5994" w14:textId="77777777" w:rsidR="00283E48" w:rsidRPr="008C2802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06AA4469" w14:textId="77777777" w:rsidR="00283E48" w:rsidRPr="00B047C5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3FB75047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7AB8D72A" w14:textId="77777777" w:rsidR="00017523" w:rsidRPr="00017523" w:rsidRDefault="00017523" w:rsidP="00017523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017523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ΚΟΙΝΩΝΙΚΗ ΕΡΓΑΣΙΑ ΜΕ ΠΑΙΔΙΑ ΚΑΙ</w:t>
            </w:r>
          </w:p>
          <w:p w14:paraId="202370F4" w14:textId="77777777" w:rsidR="00017523" w:rsidRPr="00017523" w:rsidRDefault="00017523" w:rsidP="00017523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017523"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 ΕΦΗΒΟΥΣ - ΠΑΙΔΙΚΗ ΠΡΟΣΤΑΣΙΑ</w:t>
            </w:r>
          </w:p>
          <w:p w14:paraId="0AB0FC83" w14:textId="77777777" w:rsidR="00017523" w:rsidRPr="00017523" w:rsidRDefault="00017523" w:rsidP="00017523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017523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ΧΑΤΖΗΦΩΤΙΟΥ-ΚΑΤΣΙΑΝΗ</w:t>
            </w:r>
          </w:p>
          <w:p w14:paraId="42D3E616" w14:textId="77777777" w:rsidR="00017523" w:rsidRPr="00017523" w:rsidRDefault="00017523" w:rsidP="00017523">
            <w:pP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017523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562EB22F" w14:textId="28E37126" w:rsidR="00017523" w:rsidRDefault="00017523" w:rsidP="0001752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017523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11.00-13.00</w:t>
            </w:r>
          </w:p>
          <w:p w14:paraId="38789772" w14:textId="77777777" w:rsidR="00017523" w:rsidRPr="00B047C5" w:rsidRDefault="00017523" w:rsidP="0001752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</w:p>
          <w:p w14:paraId="687A934F" w14:textId="77777777" w:rsidR="00017523" w:rsidRDefault="00017523" w:rsidP="0001752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ΚΟΙΝΟΤΙΚΗ  ΚΟΙΝΩΝΙΚΗ ΕΡΓΑΣΙΑ </w:t>
            </w:r>
          </w:p>
          <w:p w14:paraId="41722939" w14:textId="77777777" w:rsidR="00017523" w:rsidRPr="008C2802" w:rsidRDefault="00017523" w:rsidP="00017523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ΚΑΡΑΓΚΟΥΝΗΣ</w:t>
            </w:r>
          </w:p>
          <w:p w14:paraId="53A43C48" w14:textId="77777777" w:rsidR="00017523" w:rsidRPr="008C2802" w:rsidRDefault="00017523" w:rsidP="00017523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 w:rsidRPr="00B047C5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5EA9886C" w14:textId="77777777" w:rsidR="00017523" w:rsidRDefault="00017523" w:rsidP="0001752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6.00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18.00</w:t>
            </w:r>
          </w:p>
          <w:p w14:paraId="74B4C428" w14:textId="57BA44B2" w:rsidR="00017523" w:rsidRPr="008C2802" w:rsidRDefault="00017523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  <w:tr w:rsidR="00B330EC" w:rsidRPr="008C2802" w14:paraId="597594E2" w14:textId="77777777" w:rsidTr="00547BC6">
        <w:trPr>
          <w:gridAfter w:val="1"/>
          <w:wAfter w:w="15" w:type="dxa"/>
          <w:trHeight w:val="176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2DC6" w14:textId="2890254F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ΕΤΑΡΤΗ</w:t>
            </w:r>
          </w:p>
          <w:p w14:paraId="2F51B984" w14:textId="2B7418F6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2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/9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/2026</w:t>
            </w:r>
          </w:p>
          <w:p w14:paraId="1776CBE4" w14:textId="3AD4D587" w:rsidR="00B330EC" w:rsidRPr="008C2802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3DC3" w14:textId="77777777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ΕΙΣΑΓΩΓΗ ΣΤΗΝ ΚΕ</w:t>
            </w:r>
          </w:p>
          <w:p w14:paraId="50905694" w14:textId="77777777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ΚΑΡΑΓΚΟΥΝΗΣ</w:t>
            </w:r>
          </w:p>
          <w:p w14:paraId="0E2A1A18" w14:textId="14C73BAD" w:rsidR="00283E48" w:rsidRPr="008C2802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ΙΘΟΥΣΑ Α1</w:t>
            </w:r>
          </w:p>
          <w:p w14:paraId="0037C731" w14:textId="77777777" w:rsidR="00283E48" w:rsidRPr="00B047C5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100CCECC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42C98A5A" w14:textId="52EC1533" w:rsidR="00B330EC" w:rsidRPr="008C2802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D081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 ΘΕΩΡΙΑ ΚΟΙΝΩΝΙΚΗΣ ΕΡΓΑΣΙΑΣ</w:t>
            </w:r>
          </w:p>
          <w:p w14:paraId="7DE5B3AF" w14:textId="77777777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ΚΑΡΑΓΚΟΥΝΗΣ</w:t>
            </w:r>
          </w:p>
          <w:p w14:paraId="0D129BFA" w14:textId="77777777" w:rsidR="00283E48" w:rsidRPr="008C2802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ΙΘΟΥΣΑ Α1</w:t>
            </w:r>
          </w:p>
          <w:p w14:paraId="1DF687FC" w14:textId="446ADB2F" w:rsidR="00283E48" w:rsidRPr="00B047C5" w:rsidRDefault="00DC40FC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26495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11</w:t>
            </w:r>
            <w:r w:rsidR="00283E4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.00-1</w:t>
            </w:r>
            <w:r w:rsidRPr="0026495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3</w:t>
            </w:r>
            <w:r w:rsidR="00283E4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090D0A2C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544C007E" w14:textId="77777777" w:rsidR="00B330EC" w:rsidRPr="008C2802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ΚΟΙΝΩΝΙΚΗ ΕΡΓΑΣΙΑ ΣΤΟ ΧΩΡΟ ΤΗΣ</w:t>
            </w:r>
          </w:p>
          <w:p w14:paraId="02BBCFB0" w14:textId="77777777" w:rsidR="00B330EC" w:rsidRPr="008C2802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ΥΓΕΙΑΣ</w:t>
            </w:r>
          </w:p>
          <w:p w14:paraId="7A1B4908" w14:textId="77777777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ΚΑΡΑΓΚΟΥΝΗΣ</w:t>
            </w:r>
          </w:p>
          <w:p w14:paraId="15CB90F0" w14:textId="77777777" w:rsidR="00283E48" w:rsidRPr="008C2802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ΙΘΟΥΣΑ Α1</w:t>
            </w:r>
          </w:p>
          <w:p w14:paraId="48CD6F8B" w14:textId="746B54B3" w:rsidR="00B330EC" w:rsidRPr="008F67D8" w:rsidRDefault="00283E48" w:rsidP="00E70F5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DE144" w14:textId="0F79C3AB" w:rsidR="00B330EC" w:rsidRPr="008C2802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7CB10" w14:textId="77777777" w:rsidR="00B330EC" w:rsidRPr="008C2802" w:rsidRDefault="00B330EC" w:rsidP="00B330EC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7DB10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ΚΡΙΤΙΚΗ ΚΟΙΝΩΝΙΚΗ ΕΡΓΑΣΙΑ ΚΑΙ</w:t>
            </w:r>
          </w:p>
          <w:p w14:paraId="629BDF95" w14:textId="77777777" w:rsidR="00B330EC" w:rsidRPr="008C2802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ΜΕΙΟΝΟΤΗΤΕΣ</w:t>
            </w:r>
          </w:p>
          <w:p w14:paraId="10DD5131" w14:textId="77777777" w:rsidR="00B330EC" w:rsidRPr="008C2802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ΚΑΡΑΓΚΟΥΝΗΣ</w:t>
            </w:r>
          </w:p>
          <w:p w14:paraId="0AD261D5" w14:textId="77777777" w:rsidR="00283E48" w:rsidRPr="008C2802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ΙΘΟΥΣΑ Α1</w:t>
            </w:r>
          </w:p>
          <w:p w14:paraId="43FFCE11" w14:textId="77777777" w:rsidR="00283E48" w:rsidRPr="00B047C5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7CFB8DA3" w14:textId="424AA4A6" w:rsidR="00B330EC" w:rsidRPr="008C2802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B6376" w:rsidRPr="009B6376" w14:paraId="4510A52B" w14:textId="77777777" w:rsidTr="00547BC6">
        <w:trPr>
          <w:gridAfter w:val="1"/>
          <w:wAfter w:w="15" w:type="dxa"/>
          <w:trHeight w:val="222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D86E2" w14:textId="444FC586" w:rsidR="00B330EC" w:rsidRPr="009B6376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lastRenderedPageBreak/>
              <w:t>ΠΕΜΠΤΗ</w:t>
            </w:r>
          </w:p>
          <w:p w14:paraId="04F15BBA" w14:textId="02191969" w:rsidR="00B330EC" w:rsidRPr="009B6376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3/9/2026</w:t>
            </w:r>
          </w:p>
          <w:p w14:paraId="638C4B57" w14:textId="0BFDAC58" w:rsidR="00B330EC" w:rsidRPr="009B6376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9F132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ΚΟΙΝΩΝΙΚΟΣ ΣΧΕΔΙΑΣΜΟΣ ΚΑΙ ΣΤΟΙΧΕΙΑ ΟΙΚΟΝΟΜΙΚΗΣ ΘΕΩΡΙΑΣ</w:t>
            </w:r>
          </w:p>
          <w:p w14:paraId="36B6D040" w14:textId="77777777" w:rsidR="00B330EC" w:rsidRPr="009B6376" w:rsidRDefault="00B330EC" w:rsidP="00B330EC">
            <w:pP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                ΠΟΛΥΖΩΙΔΗΣ</w:t>
            </w:r>
          </w:p>
          <w:p w14:paraId="46A9709F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2BD1BEF1" w14:textId="2896F992" w:rsidR="00283E48" w:rsidRPr="009B6376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42F11D99" w14:textId="77777777" w:rsidR="00283E48" w:rsidRPr="009B6376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</w:p>
          <w:p w14:paraId="04E8B475" w14:textId="77777777" w:rsidR="00B330EC" w:rsidRPr="009B6376" w:rsidRDefault="00B330EC" w:rsidP="00B330EC">
            <w:pPr>
              <w:pStyle w:val="a4"/>
              <w:spacing w:after="40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>ΚΟΙΝΩΝΙΚΗ ΠΟΛΙΤΙΚΗ</w:t>
            </w:r>
          </w:p>
          <w:p w14:paraId="6E5FA24D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ΠΟΛΥΖΩΙΔΗΣ</w:t>
            </w:r>
          </w:p>
          <w:p w14:paraId="6D526F0E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784E5436" w14:textId="77777777" w:rsidR="00283E48" w:rsidRPr="009B6376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392909A9" w14:textId="77777777" w:rsidR="00B330EC" w:rsidRPr="009B6376" w:rsidRDefault="00B330EC" w:rsidP="00B330EC">
            <w:pPr>
              <w:pStyle w:val="a4"/>
              <w:spacing w:after="40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</w:p>
          <w:p w14:paraId="766465F1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ΚΟΙΝΩΝΙΑ ΠΟΛΙΤΩΝ ΚΑΙ ΚΟΙΝΩΝΙΚΗ ΠΟΛΙΤΙΚΗ</w:t>
            </w:r>
          </w:p>
          <w:p w14:paraId="04A7CEAF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ΠΟΛΥΖΩΙΔΗΣ</w:t>
            </w:r>
          </w:p>
          <w:p w14:paraId="0E7B707D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04D2A65C" w14:textId="77777777" w:rsidR="00283E48" w:rsidRPr="009B6376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554E90F2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18332E23" w14:textId="073AFD68" w:rsidR="00B330EC" w:rsidRPr="009B6376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8A60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ΚΟΙΝΩΝΙΚΟ ΜΑΡΚΕΤΙΓΚ</w:t>
            </w:r>
          </w:p>
          <w:p w14:paraId="35986562" w14:textId="77777777" w:rsidR="00B330EC" w:rsidRPr="009B6376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 xml:space="preserve">ΚΟΙΝΩΝΙΚΗ ΕΠΙΧΕΙΡΗΜΑΤΙΚΟΤΗΤΑ </w:t>
            </w:r>
          </w:p>
          <w:p w14:paraId="327638A5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ΠΟΛΥΖΩΙΔΗΣ</w:t>
            </w:r>
          </w:p>
          <w:p w14:paraId="2A7107A5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08683F68" w14:textId="77777777" w:rsidR="00283E48" w:rsidRPr="009B6376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7E7DACE8" w14:textId="34E20E91" w:rsidR="00B330EC" w:rsidRPr="009B6376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F4953" w14:textId="462440C8" w:rsidR="00B330EC" w:rsidRPr="009B6376" w:rsidRDefault="00B330EC" w:rsidP="00B43CE7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D78A" w14:textId="6D407256" w:rsidR="00B330EC" w:rsidRPr="009B6376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02304" w14:textId="77777777" w:rsidR="00B330EC" w:rsidRPr="009B6376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>ΚΟΙΝΩΝΙΚΟΣ ΣΧΕΔΙΑΣΜΟΣ</w:t>
            </w:r>
          </w:p>
          <w:p w14:paraId="63EC2AF7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ΠΟΛΥΖΩΙΔΗΣ</w:t>
            </w:r>
          </w:p>
          <w:p w14:paraId="68244090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371A0276" w14:textId="77777777" w:rsidR="00283E48" w:rsidRPr="009B6376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4854790A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6BB454FD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>ΚΟΙΝΩΝΙΚΟ ΜΑΡΚΕΤΙΝΓΚ</w:t>
            </w:r>
          </w:p>
          <w:p w14:paraId="002D5E62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ΠΟΛΥΖΩΙΔΗΣ</w:t>
            </w:r>
          </w:p>
          <w:p w14:paraId="51CDC53B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720FEE87" w14:textId="77777777" w:rsidR="00283E48" w:rsidRPr="009B6376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2CAAB7DD" w14:textId="77777777" w:rsidR="00B330EC" w:rsidRPr="009B6376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>ΟΙΚΟΝΟΜΙΚΗ ΑΝΑΛΥΣΗ Ι</w:t>
            </w:r>
          </w:p>
          <w:p w14:paraId="2C5C6B42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ΠΟΛΥΖΩΙΔΗΣ</w:t>
            </w:r>
          </w:p>
          <w:p w14:paraId="708B91E0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54260F0A" w14:textId="77777777" w:rsidR="00037B4A" w:rsidRPr="009B6376" w:rsidRDefault="00037B4A" w:rsidP="00037B4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76FF95EE" w14:textId="77777777" w:rsidR="00B330EC" w:rsidRPr="009B6376" w:rsidRDefault="00B330EC" w:rsidP="00B330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4627D614" w14:textId="77777777" w:rsidR="00B330EC" w:rsidRPr="009B6376" w:rsidRDefault="00B330EC" w:rsidP="00B330E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>ΟΙΚΟΝΟΜΙΚΗ ΑΝΑΛΥΣΗ ΙΙ</w:t>
            </w:r>
          </w:p>
          <w:p w14:paraId="014C989B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ΠΟΛΥΖΩΙΔΗΣ</w:t>
            </w:r>
          </w:p>
          <w:p w14:paraId="5E143802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7D7E671C" w14:textId="77777777" w:rsidR="00283E48" w:rsidRPr="009B6376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43F096CC" w14:textId="77777777" w:rsidR="00B330EC" w:rsidRPr="009B6376" w:rsidRDefault="00B330EC" w:rsidP="00B330EC">
            <w:pPr>
              <w:pStyle w:val="a4"/>
              <w:ind w:firstLine="401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7FD5E812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ΕΙΣΑΓΩΓΗ ΣΤΗΝ ΚΟΙΝΩΝΙΚΗ</w:t>
            </w:r>
          </w:p>
          <w:p w14:paraId="4C35042F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ΠΟΛΙΤΙΚΗ</w:t>
            </w:r>
          </w:p>
          <w:p w14:paraId="28EE4C7A" w14:textId="77777777" w:rsidR="00B330EC" w:rsidRPr="009B6376" w:rsidRDefault="00B330EC" w:rsidP="00B330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ΠΟΛΥΖΩΙΔΗΣ</w:t>
            </w:r>
          </w:p>
          <w:p w14:paraId="120520DE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3021A848" w14:textId="77777777" w:rsidR="00283E48" w:rsidRPr="009B6376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09.00-11.00</w:t>
            </w:r>
          </w:p>
          <w:p w14:paraId="08EB4708" w14:textId="19CE507A" w:rsidR="00B330EC" w:rsidRPr="009B6376" w:rsidRDefault="00B330EC" w:rsidP="00B330EC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B6376" w:rsidRPr="009B6376" w14:paraId="55658FEB" w14:textId="77777777" w:rsidTr="00547BC6">
        <w:trPr>
          <w:gridAfter w:val="1"/>
          <w:wAfter w:w="15" w:type="dxa"/>
          <w:trHeight w:val="10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435B" w14:textId="6124C2DE" w:rsidR="00B33659" w:rsidRPr="009B6376" w:rsidRDefault="00B33659" w:rsidP="00B33659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</w:t>
            </w:r>
            <w:r w:rsidR="00D9740C"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ΑΡΑΣΚΕΥΗ</w:t>
            </w:r>
          </w:p>
          <w:p w14:paraId="5BF856EF" w14:textId="545E9A24" w:rsidR="00B33659" w:rsidRPr="009B6376" w:rsidRDefault="00524A82" w:rsidP="00B33659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4</w:t>
            </w:r>
            <w:r w:rsidR="00B33659"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/9</w:t>
            </w:r>
            <w:r w:rsidR="00D9740C"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/2026</w:t>
            </w:r>
          </w:p>
          <w:p w14:paraId="6E2DC0A3" w14:textId="1B910717" w:rsidR="00E129D4" w:rsidRPr="009B6376" w:rsidRDefault="00E129D4" w:rsidP="00B33659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47AA" w14:textId="77777777" w:rsidR="001C4648" w:rsidRPr="009B6376" w:rsidRDefault="001C4648" w:rsidP="001C4648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74369F66" w14:textId="77777777" w:rsidR="00A64759" w:rsidRPr="009B6376" w:rsidRDefault="00A64759" w:rsidP="001C464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ΜΕΘΟΔΟΛΟΓΙΑ ΠΟΙΟΤΙΚΗΣ ΕΡΕΥΝΑΣ</w:t>
            </w:r>
          </w:p>
          <w:p w14:paraId="6E8DF16E" w14:textId="77777777" w:rsidR="00A64759" w:rsidRPr="009B6376" w:rsidRDefault="00A64759" w:rsidP="001C4648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ΧΑΤΖΗΦΩΤΙΟΥ</w:t>
            </w:r>
          </w:p>
          <w:p w14:paraId="30971D63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3B31B1C8" w14:textId="71DB6616" w:rsidR="00A64759" w:rsidRPr="009B6376" w:rsidRDefault="00DC40FC" w:rsidP="001C464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10.00-12.00</w:t>
            </w:r>
          </w:p>
          <w:p w14:paraId="65E00AB3" w14:textId="77777777" w:rsidR="001C4648" w:rsidRPr="009B6376" w:rsidRDefault="001C4648" w:rsidP="001C464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7EC14CDD" w14:textId="77777777" w:rsidR="00DC40FC" w:rsidRPr="009B6376" w:rsidRDefault="00DC40FC" w:rsidP="00DC40F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ΦΥΛΟ ΚΑΙ ΙΣΟΤΗΤΑ</w:t>
            </w:r>
          </w:p>
          <w:p w14:paraId="58AEC008" w14:textId="77777777" w:rsidR="00DC40FC" w:rsidRPr="009B6376" w:rsidRDefault="00DC40FC" w:rsidP="00DC40FC">
            <w:pPr>
              <w:pStyle w:val="a4"/>
              <w:ind w:firstLine="401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         ΧΑΤΖΗΦΩΤΙΟΥ</w:t>
            </w:r>
          </w:p>
          <w:p w14:paraId="3064E9FB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6B53BDCC" w14:textId="2A922978" w:rsidR="00DC40FC" w:rsidRPr="009B6376" w:rsidRDefault="00DC40FC" w:rsidP="00DC40FC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12.00-14.00</w:t>
            </w:r>
          </w:p>
          <w:p w14:paraId="69966AED" w14:textId="13A40F2E" w:rsidR="00B33659" w:rsidRPr="009B6376" w:rsidRDefault="00B33659" w:rsidP="001A34C1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67E4F" w14:textId="77777777" w:rsidR="00A87566" w:rsidRPr="009B6376" w:rsidRDefault="00A87566" w:rsidP="00466D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</w:p>
          <w:p w14:paraId="73FCDCA4" w14:textId="7D530AE9" w:rsidR="00466D8A" w:rsidRPr="009B6376" w:rsidRDefault="00466D8A" w:rsidP="00466D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ΚΕ ΚΑΙ ΕΝΔΟΟΙΚΟΓΕΝΕΙΑΚΗ ΒΙΑ</w:t>
            </w:r>
          </w:p>
          <w:p w14:paraId="46A974C4" w14:textId="77777777" w:rsidR="00466D8A" w:rsidRPr="009B6376" w:rsidRDefault="00466D8A" w:rsidP="00466D8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ΧΑΤΖΗΦΩΤΙΟΥ</w:t>
            </w:r>
          </w:p>
          <w:p w14:paraId="4D3F0707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7C395EFA" w14:textId="77777777" w:rsidR="00D20AF5" w:rsidRPr="009B6376" w:rsidRDefault="00D20AF5" w:rsidP="00D20AF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12.00-14.00</w:t>
            </w:r>
          </w:p>
          <w:p w14:paraId="50D86EE1" w14:textId="77777777" w:rsidR="003C324E" w:rsidRPr="009B6376" w:rsidRDefault="003C324E" w:rsidP="00A91033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highlight w:val="yellow"/>
              </w:rPr>
            </w:pPr>
          </w:p>
          <w:p w14:paraId="437E0359" w14:textId="77777777" w:rsidR="00A91033" w:rsidRPr="009B6376" w:rsidRDefault="00A91033" w:rsidP="00A91033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45610A50" w14:textId="42699518" w:rsidR="008571D2" w:rsidRPr="009B6376" w:rsidRDefault="008571D2" w:rsidP="00BA0DA2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0CD81" w14:textId="77777777" w:rsidR="00E81D18" w:rsidRPr="009B6376" w:rsidRDefault="00E81D18" w:rsidP="00E81D1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ΗΘΙΚΗ ΚΑΙ ΔΕΟΝΤΟΛΟΓΙΑ ΣΤΗΝ ΠΡΑΚΤΙΚΗ ΤΗΣ ΚΟΙΝΩΝΙΚΗΣ ΕΡΓΑΣΙΑΣ</w:t>
            </w:r>
          </w:p>
          <w:p w14:paraId="27689951" w14:textId="5B906264" w:rsidR="00E81D18" w:rsidRPr="009B6376" w:rsidRDefault="00E81D18" w:rsidP="00E81D18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ΧΑΤΖΗΦΩΤΙΟΥ</w:t>
            </w:r>
            <w:r w:rsidR="00D20AF5"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-ΚΑΤΣΙΑΝΗ</w:t>
            </w:r>
          </w:p>
          <w:p w14:paraId="05FD7954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7F9D5F93" w14:textId="77777777" w:rsidR="00D20AF5" w:rsidRPr="009B6376" w:rsidRDefault="00D20AF5" w:rsidP="00D20AF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12.00-14.00</w:t>
            </w:r>
          </w:p>
          <w:p w14:paraId="5475369C" w14:textId="0EF2DB77" w:rsidR="00F610FD" w:rsidRPr="009B6376" w:rsidRDefault="00F610FD" w:rsidP="00851B1A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CF1C3" w14:textId="53156248" w:rsidR="00461B37" w:rsidRPr="009B6376" w:rsidRDefault="00461B37" w:rsidP="00E81D18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CED82" w14:textId="77777777" w:rsidR="000A288C" w:rsidRPr="009B6376" w:rsidRDefault="000A288C" w:rsidP="000A288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ΚΕ ΜΕ ΗΛΙΚΙΩΜΕΝΑ ΑΤΟΜΑ ΚΑΙ</w:t>
            </w:r>
          </w:p>
          <w:p w14:paraId="55407C00" w14:textId="77777777" w:rsidR="000A288C" w:rsidRPr="009B6376" w:rsidRDefault="000A288C" w:rsidP="000A288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ΑΤΟΜΑ ΜΕ ΑΝΑΠΗΡΙΑ</w:t>
            </w:r>
          </w:p>
          <w:p w14:paraId="27C932F0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6D9442E0" w14:textId="77777777" w:rsidR="00D20AF5" w:rsidRPr="009B6376" w:rsidRDefault="00D20AF5" w:rsidP="00D20AF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12.00-14.00</w:t>
            </w:r>
          </w:p>
          <w:p w14:paraId="59B37C35" w14:textId="77777777" w:rsidR="000A288C" w:rsidRPr="009B6376" w:rsidRDefault="000A288C" w:rsidP="000A288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621A77E2" w14:textId="77777777" w:rsidR="00547BC6" w:rsidRPr="009B6376" w:rsidRDefault="00547BC6" w:rsidP="000A288C">
            <w:pPr>
              <w:pStyle w:val="a4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 xml:space="preserve">ΚΟΙΝΩΝΙΚΗ ΕΡΓΑΣΙΑ ΚΑΙ </w:t>
            </w:r>
          </w:p>
          <w:p w14:paraId="7CBA606A" w14:textId="1511ACAF" w:rsidR="00547BC6" w:rsidRPr="009B6376" w:rsidRDefault="00547BC6" w:rsidP="000A288C">
            <w:pPr>
              <w:pStyle w:val="a4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>ΕΝΔΟΟΙΚΟΓΕΝΕΙΑΚΗ ΒΙΑ</w:t>
            </w:r>
          </w:p>
          <w:p w14:paraId="6CB3F9E6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20BE1E34" w14:textId="77777777" w:rsidR="00D20AF5" w:rsidRPr="009B6376" w:rsidRDefault="00D20AF5" w:rsidP="00D20AF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12.00-14.00</w:t>
            </w:r>
          </w:p>
          <w:p w14:paraId="70AEE2E6" w14:textId="77777777" w:rsidR="00547BC6" w:rsidRPr="009B6376" w:rsidRDefault="00547BC6" w:rsidP="00547BC6">
            <w:pPr>
              <w:pStyle w:val="a4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</w:p>
          <w:p w14:paraId="52C5DFE4" w14:textId="77777777" w:rsidR="000A288C" w:rsidRPr="009B6376" w:rsidRDefault="000A288C" w:rsidP="000A288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9B6376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ΜΕΘΟΔΟΛΟΓΙΑ ΚΟΙΝΩΝΙΚΗΣ ΕΡΕΥΝΑΣ</w:t>
            </w:r>
          </w:p>
          <w:p w14:paraId="1B1DC792" w14:textId="77777777" w:rsidR="00037B4A" w:rsidRPr="009B6376" w:rsidRDefault="00037B4A" w:rsidP="00037B4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 ΠΡΟΚΑΤ</w:t>
            </w:r>
          </w:p>
          <w:p w14:paraId="683F09BD" w14:textId="34269DEE" w:rsidR="000A288C" w:rsidRPr="009B6376" w:rsidRDefault="00D20AF5" w:rsidP="00C355D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12.00-14.00</w:t>
            </w:r>
          </w:p>
        </w:tc>
      </w:tr>
      <w:tr w:rsidR="009B6376" w:rsidRPr="009B6376" w14:paraId="6E53D3C0" w14:textId="77777777" w:rsidTr="00547BC6">
        <w:trPr>
          <w:gridAfter w:val="1"/>
          <w:wAfter w:w="15" w:type="dxa"/>
          <w:trHeight w:val="167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59257" w14:textId="77777777" w:rsidR="00D9740C" w:rsidRPr="009B6376" w:rsidRDefault="00D9740C" w:rsidP="00B33659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ΣΑΒΒΑΤΟ</w:t>
            </w:r>
          </w:p>
          <w:p w14:paraId="238F52B0" w14:textId="7A9353CB" w:rsidR="00B33659" w:rsidRPr="009B6376" w:rsidRDefault="00524A82" w:rsidP="00B33659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5</w:t>
            </w:r>
            <w:r w:rsidR="00B33659"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/9</w:t>
            </w:r>
            <w:r w:rsidR="00D9740C"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/2026</w:t>
            </w:r>
          </w:p>
          <w:p w14:paraId="597219FB" w14:textId="59DC5D24" w:rsidR="00E129D4" w:rsidRPr="009B6376" w:rsidRDefault="00E129D4" w:rsidP="00B33659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A56D" w14:textId="77777777" w:rsidR="00B33659" w:rsidRPr="009B6376" w:rsidRDefault="00B33659" w:rsidP="00B33659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60803" w14:textId="5D7845EC" w:rsidR="006C54E8" w:rsidRPr="009B6376" w:rsidRDefault="006C54E8" w:rsidP="003F3DF9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E2485" w14:textId="3E817DA5" w:rsidR="006C54E8" w:rsidRPr="009B6376" w:rsidRDefault="006C54E8" w:rsidP="00CC53AD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BDC75" w14:textId="184F9467" w:rsidR="00E21BA6" w:rsidRPr="009B6376" w:rsidRDefault="00E21BA6" w:rsidP="008F67D8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1FBF" w14:textId="3894FD3A" w:rsidR="000A72E6" w:rsidRPr="009B6376" w:rsidRDefault="000A72E6" w:rsidP="000A72E6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9B6376" w:rsidRPr="009B6376" w14:paraId="11EF17AA" w14:textId="77777777" w:rsidTr="00547BC6">
        <w:trPr>
          <w:gridAfter w:val="1"/>
          <w:wAfter w:w="15" w:type="dxa"/>
          <w:trHeight w:val="120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CADDC" w14:textId="5051107F" w:rsidR="001206A6" w:rsidRPr="009B6376" w:rsidRDefault="00BD467B" w:rsidP="001206A6">
            <w:pPr>
              <w:pStyle w:val="a4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lastRenderedPageBreak/>
              <w:t xml:space="preserve">ΚΥΡΙΑΚΗ </w:t>
            </w:r>
            <w:r w:rsidR="00676B46"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446D9ABC" w14:textId="3B49E8C3" w:rsidR="001206A6" w:rsidRPr="009B6376" w:rsidRDefault="00524A82" w:rsidP="001206A6">
            <w:pPr>
              <w:pStyle w:val="a4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6</w:t>
            </w:r>
            <w:r w:rsidR="00676B46"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/9 </w:t>
            </w:r>
            <w:r w:rsidR="00BD467B"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/2026</w:t>
            </w:r>
          </w:p>
          <w:p w14:paraId="0027CE8B" w14:textId="39F463EB" w:rsidR="00B33659" w:rsidRPr="009B6376" w:rsidRDefault="00B33659" w:rsidP="00676B46">
            <w:pPr>
              <w:pStyle w:val="a4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B61F2" w14:textId="77777777" w:rsidR="00B33659" w:rsidRPr="009B6376" w:rsidRDefault="00B33659" w:rsidP="00B33659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94447" w14:textId="77777777" w:rsidR="00B33659" w:rsidRPr="009B6376" w:rsidRDefault="00B33659" w:rsidP="00B33659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D24F3" w14:textId="77777777" w:rsidR="00B33659" w:rsidRPr="009B6376" w:rsidRDefault="00B33659" w:rsidP="00B33659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636E" w14:textId="77777777" w:rsidR="00B33659" w:rsidRPr="009B6376" w:rsidRDefault="00B33659" w:rsidP="00B33659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5530" w14:textId="77777777" w:rsidR="00B33659" w:rsidRPr="009B6376" w:rsidRDefault="00B33659" w:rsidP="00B33659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</w:tbl>
    <w:p w14:paraId="3A935BDE" w14:textId="77777777" w:rsidR="00DF2CA2" w:rsidRPr="009B6376" w:rsidRDefault="00DF2CA2">
      <w:pPr>
        <w:pStyle w:val="a4"/>
        <w:widowControl w:val="0"/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09AC3AE0" w14:textId="77777777" w:rsidR="00D16C85" w:rsidRPr="009B6376" w:rsidRDefault="00D16C85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5C8D4CF9" w14:textId="77777777" w:rsidR="00D16C85" w:rsidRPr="009B6376" w:rsidRDefault="00D16C85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1EC26179" w14:textId="77777777" w:rsidR="00D16C85" w:rsidRPr="009B6376" w:rsidRDefault="00D16C85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12F2DDED" w14:textId="77777777" w:rsidR="00D16C85" w:rsidRPr="009B6376" w:rsidRDefault="00D16C85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36A9020E" w14:textId="57640DCD" w:rsidR="00D16C85" w:rsidRPr="009B6376" w:rsidRDefault="00D16C85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3472617E" w14:textId="2312E775" w:rsidR="0074130D" w:rsidRDefault="0074130D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27462E53" w14:textId="4A6BF02E" w:rsidR="0074130D" w:rsidRDefault="0074130D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29EA003C" w14:textId="1117CA60" w:rsidR="0074130D" w:rsidRDefault="0074130D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58BB90C7" w14:textId="2EADFC35" w:rsidR="0074130D" w:rsidRDefault="0074130D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63B155E4" w14:textId="582F9BE6" w:rsidR="0074130D" w:rsidRDefault="0074130D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357CAFE8" w14:textId="0B751999" w:rsidR="00111F7A" w:rsidRDefault="00111F7A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2663AC8B" w14:textId="58DF1F8B" w:rsidR="00111F7A" w:rsidRDefault="00111F7A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02CA098A" w14:textId="1BDCB825" w:rsidR="00111F7A" w:rsidRDefault="00111F7A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7D912215" w14:textId="43D56AC7" w:rsidR="00111F7A" w:rsidRDefault="00111F7A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6D6E248A" w14:textId="357CB094" w:rsidR="00111F7A" w:rsidRDefault="00111F7A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0B8EEDB8" w14:textId="0542580E" w:rsidR="00111F7A" w:rsidRDefault="00111F7A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5D38CB01" w14:textId="66D0CEDC" w:rsidR="00111F7A" w:rsidRDefault="00111F7A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739CC488" w14:textId="42EB4DD5" w:rsidR="00111F7A" w:rsidRDefault="00111F7A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5815BB5F" w14:textId="54C200EE" w:rsidR="00D038AB" w:rsidRDefault="00D038AB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31AA8700" w14:textId="7609CAFC" w:rsidR="00D038AB" w:rsidRDefault="00D038AB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70BD2A64" w14:textId="2410407B" w:rsidR="00D038AB" w:rsidRDefault="00D038AB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1E8675CB" w14:textId="2761AEAF" w:rsidR="00D038AB" w:rsidRDefault="00D038AB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6977436B" w14:textId="1F624387" w:rsidR="00D038AB" w:rsidRDefault="00D038AB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17C55BDA" w14:textId="09616A74" w:rsidR="00D038AB" w:rsidRDefault="00D038AB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793D96B7" w14:textId="4ACBDB9F" w:rsidR="00D038AB" w:rsidRDefault="00D038AB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09B54765" w14:textId="77777777" w:rsidR="00D038AB" w:rsidRDefault="00D038AB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26CB1225" w14:textId="5783E803" w:rsidR="00111F7A" w:rsidRDefault="00111F7A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7A689B5F" w14:textId="1A1D7503" w:rsidR="00111F7A" w:rsidRDefault="00111F7A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</w:p>
    <w:p w14:paraId="74F93A25" w14:textId="29E38AA1" w:rsidR="00DF2CA2" w:rsidRPr="008C2802" w:rsidRDefault="00AB7267">
      <w:pPr>
        <w:spacing w:after="120"/>
        <w:jc w:val="center"/>
        <w:rPr>
          <w:rFonts w:ascii="Calibri" w:eastAsia="Calibri" w:hAnsi="Calibri" w:cs="Calibri"/>
          <w:b/>
          <w:bCs/>
          <w:color w:val="auto"/>
          <w:sz w:val="16"/>
          <w:szCs w:val="16"/>
        </w:rPr>
      </w:pPr>
      <w:r w:rsidRPr="008C2802">
        <w:rPr>
          <w:rFonts w:ascii="Calibri" w:eastAsia="Calibri" w:hAnsi="Calibri" w:cs="Calibri"/>
          <w:b/>
          <w:bCs/>
          <w:color w:val="auto"/>
          <w:sz w:val="16"/>
          <w:szCs w:val="16"/>
        </w:rPr>
        <w:lastRenderedPageBreak/>
        <w:t>2Η</w:t>
      </w:r>
      <w:r w:rsidR="009D3098" w:rsidRPr="008C2802">
        <w:rPr>
          <w:rFonts w:ascii="Calibri" w:eastAsia="Calibri" w:hAnsi="Calibri" w:cs="Calibri"/>
          <w:b/>
          <w:bCs/>
          <w:color w:val="auto"/>
          <w:sz w:val="16"/>
          <w:szCs w:val="16"/>
        </w:rPr>
        <w:t xml:space="preserve"> ΕΒΔΟΜΑΔΑ</w:t>
      </w:r>
    </w:p>
    <w:tbl>
      <w:tblPr>
        <w:tblStyle w:val="TableNormal"/>
        <w:tblW w:w="151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0"/>
        <w:gridCol w:w="2731"/>
        <w:gridCol w:w="2732"/>
        <w:gridCol w:w="2732"/>
        <w:gridCol w:w="2732"/>
        <w:gridCol w:w="2731"/>
      </w:tblGrid>
      <w:tr w:rsidR="008C2802" w:rsidRPr="008C2802" w14:paraId="15C21101" w14:textId="77777777" w:rsidTr="0071016E">
        <w:trPr>
          <w:trHeight w:val="306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886B8" w14:textId="77777777" w:rsidR="00B35098" w:rsidRPr="008C2802" w:rsidRDefault="00B35098" w:rsidP="00B35098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ΗΜΕΡΟΜΗΝΙΑ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FC43" w14:textId="37E73D34" w:rsidR="00B35098" w:rsidRPr="008C2802" w:rsidRDefault="00B35098" w:rsidP="00B35098">
            <w:pPr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>1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-2</w:t>
            </w:r>
            <w:proofErr w:type="gramStart"/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ΕΞΑΜΗΝΟ</w:t>
            </w:r>
            <w:proofErr w:type="gramEnd"/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71C1" w14:textId="1F4DEAFD" w:rsidR="00B35098" w:rsidRPr="008C2802" w:rsidRDefault="00B35098" w:rsidP="00B35098">
            <w:pPr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3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-4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ΕΞΑΜΗΝΟ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C3AB" w14:textId="34EB6EE4" w:rsidR="00B35098" w:rsidRPr="008C2802" w:rsidRDefault="00B35098" w:rsidP="00B35098">
            <w:pPr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5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-6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ΕΞΑΜΗΝΟ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46B2" w14:textId="61336E36" w:rsidR="00B35098" w:rsidRPr="008C2802" w:rsidRDefault="00B35098" w:rsidP="00B35098">
            <w:pPr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7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-8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ΕΞΑΜΗΝΟ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5F0C1" w14:textId="5B23F62F" w:rsidR="00B35098" w:rsidRPr="008C2802" w:rsidRDefault="00B35098" w:rsidP="00B35098">
            <w:pPr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ΕΠΙ ΠΤΥΧΙΩ</w:t>
            </w:r>
          </w:p>
        </w:tc>
      </w:tr>
      <w:tr w:rsidR="00D16C85" w:rsidRPr="008C2802" w14:paraId="37C58ED0" w14:textId="77777777" w:rsidTr="0071016E">
        <w:trPr>
          <w:trHeight w:val="5641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BB16E" w14:textId="77777777" w:rsidR="00D16C85" w:rsidRPr="008C2802" w:rsidRDefault="00D16C85" w:rsidP="00D16C85">
            <w:pPr>
              <w:pStyle w:val="a4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ΔΕΥΤΕΡΑ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4017731D" w14:textId="77777777" w:rsidR="00D16C85" w:rsidRDefault="00D16C85" w:rsidP="00D16C85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7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/9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/2026</w:t>
            </w:r>
          </w:p>
          <w:p w14:paraId="44D14F5D" w14:textId="494AFF74" w:rsidR="00D16C85" w:rsidRDefault="00D16C85" w:rsidP="00D16C85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7A4E" w14:textId="77777777" w:rsidR="00D16C85" w:rsidRPr="008C2802" w:rsidRDefault="00D16C85" w:rsidP="00BB01F4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E9CA" w14:textId="77777777" w:rsidR="00D16C85" w:rsidRPr="00637941" w:rsidRDefault="00D16C85" w:rsidP="00D16C85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1ACCAC53" w14:textId="77777777" w:rsidR="00D16C85" w:rsidRPr="00637941" w:rsidRDefault="00D16C85" w:rsidP="00D16C85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637941">
              <w:rPr>
                <w:rFonts w:ascii="Calibri" w:hAnsi="Calibri" w:cs="Calibri"/>
                <w:color w:val="auto"/>
                <w:sz w:val="16"/>
                <w:szCs w:val="16"/>
              </w:rPr>
              <w:t>ΚΟΙΝΩΝΙΚΗ ΠΑΙΔΑΓΩΓΙΚΗ ΚΑΙ ΚΟΙΝΩΝΙΚΟΠΟΛΙΤΙΣΜΙΚΗ ΕΜΨΥΧΩΣΗ</w:t>
            </w:r>
          </w:p>
          <w:p w14:paraId="2810773D" w14:textId="5696F4CD" w:rsidR="00283E48" w:rsidRPr="00637941" w:rsidRDefault="00283E48" w:rsidP="00283E48">
            <w:pPr>
              <w:pStyle w:val="a4"/>
              <w:ind w:firstLine="401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37941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               ΚΑ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ΤΣΙΑΝΗ</w:t>
            </w:r>
          </w:p>
          <w:p w14:paraId="1ABB18B5" w14:textId="77777777" w:rsidR="00283E48" w:rsidRPr="008C2802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ΙΘΟΥΣΑ Α1</w:t>
            </w:r>
          </w:p>
          <w:p w14:paraId="320A5F88" w14:textId="77777777" w:rsidR="00D16C85" w:rsidRDefault="00DC40FC" w:rsidP="00C355D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09.00-</w:t>
            </w:r>
            <w:r w:rsidR="00283E48"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370A35E1" w14:textId="77777777" w:rsidR="00C355D9" w:rsidRDefault="00C355D9" w:rsidP="00C355D9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3005E5F2" w14:textId="77777777" w:rsidR="00C355D9" w:rsidRDefault="00C355D9" w:rsidP="00C355D9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30826DF7" w14:textId="77777777" w:rsidR="00C355D9" w:rsidRDefault="00C355D9" w:rsidP="00C355D9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6E06BBCE" w14:textId="6D53521F" w:rsidR="00C355D9" w:rsidRPr="008C2802" w:rsidRDefault="00C355D9" w:rsidP="00C355D9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7305F" w14:textId="77777777" w:rsidR="00041126" w:rsidRPr="008C2802" w:rsidRDefault="00041126" w:rsidP="00041126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ΨΥΧΟΠΑΘΟΛΟΓΙΑ</w:t>
            </w:r>
          </w:p>
          <w:p w14:paraId="0F87A91F" w14:textId="77777777" w:rsidR="00041126" w:rsidRPr="008C2802" w:rsidRDefault="00041126" w:rsidP="00041126">
            <w:pPr>
              <w:pStyle w:val="a4"/>
              <w:ind w:firstLine="401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       ΚΑΤΣΙΚΙΔΟΥ</w:t>
            </w:r>
          </w:p>
          <w:p w14:paraId="626FC06F" w14:textId="77777777" w:rsidR="00041126" w:rsidRPr="008C2802" w:rsidRDefault="00041126" w:rsidP="00041126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4998593E" w14:textId="4AE15A05" w:rsidR="00C355D9" w:rsidRPr="00C355D9" w:rsidRDefault="00041126" w:rsidP="00C355D9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  <w:u w:color="FF0000"/>
              </w:rPr>
              <w:t>17</w:t>
            </w:r>
            <w:r w:rsidR="00DC40FC">
              <w:rPr>
                <w:rFonts w:ascii="Calibri" w:eastAsia="Calibri" w:hAnsi="Calibri" w:cs="Calibri"/>
                <w:b/>
                <w:color w:val="auto"/>
                <w:sz w:val="16"/>
                <w:szCs w:val="16"/>
                <w:u w:color="FF0000"/>
              </w:rPr>
              <w:t>.00</w:t>
            </w: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  <w:u w:color="FF0000"/>
              </w:rPr>
              <w:t>-19</w:t>
            </w:r>
            <w:r w:rsidR="00DC40FC">
              <w:rPr>
                <w:rFonts w:ascii="Calibri" w:eastAsia="Calibri" w:hAnsi="Calibri" w:cs="Calibri"/>
                <w:b/>
                <w:color w:val="auto"/>
                <w:sz w:val="16"/>
                <w:szCs w:val="16"/>
                <w:u w:color="FF0000"/>
              </w:rPr>
              <w:t>.00</w:t>
            </w:r>
          </w:p>
          <w:p w14:paraId="680C9136" w14:textId="77777777" w:rsidR="00C355D9" w:rsidRPr="00C355D9" w:rsidRDefault="00C355D9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5BB3C8E" w14:textId="77777777" w:rsidR="00C355D9" w:rsidRPr="00C355D9" w:rsidRDefault="00C355D9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9A8190" w14:textId="77777777" w:rsidR="00C355D9" w:rsidRPr="00C355D9" w:rsidRDefault="00C355D9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2D0E4B4" w14:textId="77777777" w:rsidR="00C355D9" w:rsidRPr="00C355D9" w:rsidRDefault="00C355D9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A131DA" w14:textId="77777777" w:rsidR="00C355D9" w:rsidRPr="00C355D9" w:rsidRDefault="00C355D9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A51891D" w14:textId="77777777" w:rsidR="00C355D9" w:rsidRPr="00C355D9" w:rsidRDefault="00C355D9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539FE37" w14:textId="77777777" w:rsidR="00C355D9" w:rsidRPr="00C355D9" w:rsidRDefault="00C355D9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6D427D2" w14:textId="77777777" w:rsidR="00C355D9" w:rsidRPr="00C355D9" w:rsidRDefault="00C355D9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80526A9" w14:textId="77777777" w:rsidR="00C355D9" w:rsidRPr="00C355D9" w:rsidRDefault="00C355D9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3C9B4D8" w14:textId="77777777" w:rsidR="00C355D9" w:rsidRPr="00C355D9" w:rsidRDefault="00C355D9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7D4865E" w14:textId="2FF8BA8B" w:rsidR="00D16C85" w:rsidRPr="00C355D9" w:rsidRDefault="00D16C85" w:rsidP="00C355D9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4F497" w14:textId="77777777" w:rsidR="00D16C85" w:rsidRPr="008C2802" w:rsidRDefault="00D16C85" w:rsidP="00D16C85">
            <w:pPr>
              <w:ind w:firstLine="401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818A0" w14:textId="77777777" w:rsidR="00D16C85" w:rsidRPr="008C2802" w:rsidRDefault="00D16C85" w:rsidP="00D16C85">
            <w:pPr>
              <w:ind w:firstLine="401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</w:tc>
      </w:tr>
      <w:tr w:rsidR="00BD467B" w:rsidRPr="008C2802" w14:paraId="31F0EE10" w14:textId="77777777" w:rsidTr="0071016E">
        <w:trPr>
          <w:trHeight w:val="5641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8839F" w14:textId="25B3A508" w:rsidR="00BD467B" w:rsidRPr="008C2802" w:rsidRDefault="00BD467B" w:rsidP="00BD467B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lastRenderedPageBreak/>
              <w:t>ΤΡΙΤΗ</w:t>
            </w:r>
          </w:p>
          <w:p w14:paraId="5C5BB4FC" w14:textId="14FADA31" w:rsidR="00BD467B" w:rsidRPr="008C2802" w:rsidRDefault="00BD467B" w:rsidP="00BD467B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8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/9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/2026</w:t>
            </w:r>
          </w:p>
          <w:p w14:paraId="05D60BF0" w14:textId="279DECA6" w:rsidR="00BD467B" w:rsidRPr="008C2802" w:rsidRDefault="00BD467B" w:rsidP="00BD467B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542860EC" w14:textId="03CB72BB" w:rsidR="00BD467B" w:rsidRPr="008C2802" w:rsidRDefault="00BD467B" w:rsidP="00BD467B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C88B9" w14:textId="77777777" w:rsidR="00BD467B" w:rsidRPr="008C2802" w:rsidRDefault="00BD467B" w:rsidP="00BD467B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37A606D0" w14:textId="77777777" w:rsidR="00BD467B" w:rsidRPr="008C2802" w:rsidRDefault="00BD467B" w:rsidP="00BD467B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ΜΕΘΟΔΟΛΟΓΙΑ ΓΕΝΙΚΗΣ ΚΟΙΝΩΝΙΚΗΣ ΕΡΓΑΣΙΑΣ</w:t>
            </w:r>
          </w:p>
          <w:p w14:paraId="776018B9" w14:textId="02807A4E" w:rsidR="00BD467B" w:rsidRPr="008C2802" w:rsidRDefault="00BD467B" w:rsidP="00BD467B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ΚΑΤΣ</w:t>
            </w:r>
            <w:r w:rsidR="00283E48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ΙΑΝΗ</w:t>
            </w:r>
          </w:p>
          <w:p w14:paraId="69B43256" w14:textId="77777777" w:rsidR="00283E48" w:rsidRPr="008C2802" w:rsidRDefault="00283E48" w:rsidP="00283E48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ΙΘΟΥΣΑ Α1</w:t>
            </w:r>
          </w:p>
          <w:p w14:paraId="193DB2D2" w14:textId="7478CE38" w:rsidR="00BD467B" w:rsidRPr="008F1AC9" w:rsidRDefault="00BD467B" w:rsidP="00BD467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  <w:t>1</w:t>
            </w:r>
            <w:r w:rsidR="008F1AC9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  <w:t>-1</w:t>
            </w:r>
            <w:r w:rsidR="008F1AC9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</w:t>
            </w:r>
          </w:p>
          <w:p w14:paraId="2C1B0D4F" w14:textId="72325118" w:rsidR="00BD467B" w:rsidRPr="00637941" w:rsidRDefault="00BD467B" w:rsidP="00BD467B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24AC8" w14:textId="77777777" w:rsidR="00E71316" w:rsidRPr="00637941" w:rsidRDefault="00E71316" w:rsidP="00E71316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637941">
              <w:rPr>
                <w:rFonts w:ascii="Calibri" w:hAnsi="Calibri" w:cs="Calibri"/>
                <w:color w:val="auto"/>
                <w:sz w:val="16"/>
                <w:szCs w:val="16"/>
              </w:rPr>
              <w:t>ΕΚΠΑΙΔΕΥΣΗ ΕΝΗΛΙΚΩΝ-ΔΙΑ ΒΙΟΥ ΜΑΘΗΣΗ</w:t>
            </w:r>
          </w:p>
          <w:p w14:paraId="74AB9240" w14:textId="2968A24A" w:rsidR="00E71316" w:rsidRPr="00637941" w:rsidRDefault="00E71316" w:rsidP="00E71316">
            <w:pPr>
              <w:pStyle w:val="a4"/>
              <w:ind w:firstLine="401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37941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              ΚΑ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ΤΣΙΑΝΗ</w:t>
            </w:r>
          </w:p>
          <w:p w14:paraId="751698E8" w14:textId="77777777" w:rsidR="00E71316" w:rsidRPr="008C2802" w:rsidRDefault="00E71316" w:rsidP="00E7131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ΙΘΟΥΣΑ Α1</w:t>
            </w:r>
          </w:p>
          <w:p w14:paraId="7EF4FFA1" w14:textId="77777777" w:rsidR="00E71316" w:rsidRPr="008F67D8" w:rsidRDefault="00E71316" w:rsidP="00E7131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-13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1CFF40B0" w14:textId="77777777" w:rsidR="00BD467B" w:rsidRPr="008C2802" w:rsidRDefault="00BD467B" w:rsidP="00BD467B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24DA65CB" w14:textId="3CA47106" w:rsidR="00BD467B" w:rsidRPr="00637941" w:rsidRDefault="00BD467B" w:rsidP="00BD467B">
            <w:pPr>
              <w:pStyle w:val="a4"/>
              <w:spacing w:after="40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6DF1" w14:textId="77777777" w:rsidR="00BD467B" w:rsidRDefault="00BD467B" w:rsidP="00BD467B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3FC36D66" w14:textId="77777777" w:rsidR="00BD467B" w:rsidRPr="008C2802" w:rsidRDefault="00BD467B" w:rsidP="00BD467B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ΚΟΙΝΩΝΙΚΗ ΕΡΓΑΣΙΑ ΣΤΗΝ </w:t>
            </w:r>
          </w:p>
          <w:p w14:paraId="4748BA65" w14:textId="77777777" w:rsidR="00BD467B" w:rsidRPr="008C2802" w:rsidRDefault="00BD467B" w:rsidP="00BD467B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ΕΚΠΑΙΔΕΥΣΗ</w:t>
            </w:r>
          </w:p>
          <w:p w14:paraId="4C239473" w14:textId="165680A7" w:rsidR="00BD467B" w:rsidRPr="008C2802" w:rsidRDefault="00283E48" w:rsidP="00BD467B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ΦΡΑΓΚΟΣ</w:t>
            </w:r>
          </w:p>
          <w:p w14:paraId="0C02DEDD" w14:textId="77777777" w:rsidR="00BD467B" w:rsidRPr="008C2802" w:rsidRDefault="00BD467B" w:rsidP="00BD467B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652C8B04" w14:textId="5365B026" w:rsidR="00BD467B" w:rsidRPr="008F67D8" w:rsidRDefault="00BD467B" w:rsidP="00BD467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 w:rsidR="008F1AC9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-1</w:t>
            </w:r>
            <w:r w:rsidR="008F1AC9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</w:t>
            </w:r>
          </w:p>
          <w:p w14:paraId="78DE0446" w14:textId="77777777" w:rsidR="00BD467B" w:rsidRPr="008C2802" w:rsidRDefault="00BD467B" w:rsidP="00BD467B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7856D9E0" w14:textId="77777777" w:rsidR="00BD467B" w:rsidRPr="008C2802" w:rsidRDefault="00BD467B" w:rsidP="00BD467B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697FEB45" w14:textId="2117B3EA" w:rsidR="00BD467B" w:rsidRPr="0044317D" w:rsidRDefault="00BD467B" w:rsidP="00E71316">
            <w:pPr>
              <w:pStyle w:val="a4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19DB1" w14:textId="77777777" w:rsidR="00BD467B" w:rsidRPr="008C2802" w:rsidRDefault="00BD467B" w:rsidP="00BD467B">
            <w:pPr>
              <w:ind w:firstLine="401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6F765" w14:textId="77777777" w:rsidR="00BD467B" w:rsidRPr="008C2802" w:rsidRDefault="00BD467B" w:rsidP="00BD467B">
            <w:pPr>
              <w:ind w:firstLine="401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43DD4DEA" w14:textId="77777777" w:rsidR="00C355D9" w:rsidRPr="008C2802" w:rsidRDefault="00C355D9" w:rsidP="00C355D9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E81D18">
              <w:rPr>
                <w:rFonts w:ascii="Calibri" w:hAnsi="Calibri" w:cs="Calibri"/>
                <w:color w:val="auto"/>
                <w:sz w:val="16"/>
                <w:szCs w:val="16"/>
              </w:rPr>
              <w:t>ΚΟΙΝΩΝΙΚΗ ΕΡΓΑΣΙΑ ΣΤΗΝ ΕΚΠΑΙΔΕΥΣΗ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ΦΡΑΓΚΟΣ</w:t>
            </w:r>
          </w:p>
          <w:p w14:paraId="1C02EB6B" w14:textId="77777777" w:rsidR="00C355D9" w:rsidRPr="008C2802" w:rsidRDefault="00C355D9" w:rsidP="00C355D9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370E2071" w14:textId="77777777" w:rsidR="00C355D9" w:rsidRPr="008F67D8" w:rsidRDefault="00C355D9" w:rsidP="00C355D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</w:t>
            </w:r>
            <w:r w:rsidRPr="008F67D8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</w:t>
            </w:r>
          </w:p>
          <w:p w14:paraId="00BB7129" w14:textId="0FE1E0C7" w:rsidR="00BD467B" w:rsidRPr="008C2802" w:rsidRDefault="00BD467B" w:rsidP="00C355D9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</w:tr>
      <w:tr w:rsidR="00DA295A" w:rsidRPr="0026495D" w14:paraId="5A08EFC8" w14:textId="77777777" w:rsidTr="00B33659">
        <w:trPr>
          <w:trHeight w:val="2650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7FBFB" w14:textId="03536171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ΕΤΑΡΤΗ</w:t>
            </w:r>
          </w:p>
          <w:p w14:paraId="65E6FF71" w14:textId="7A15719E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>9</w:t>
            </w: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/9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>/2026</w:t>
            </w:r>
          </w:p>
          <w:p w14:paraId="511314A0" w14:textId="2E4DDE5E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8134" w14:textId="77777777" w:rsidR="00DA295A" w:rsidRPr="008C2802" w:rsidRDefault="00DA295A" w:rsidP="00DA295A">
            <w:pPr>
              <w:spacing w:after="4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ΨΥΧΟΛΟΓΙΑ</w:t>
            </w:r>
          </w:p>
          <w:p w14:paraId="6D64ACBC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ΤΣΕΡΓΑΣ</w:t>
            </w:r>
          </w:p>
          <w:p w14:paraId="4A43AA72" w14:textId="49E297FB" w:rsidR="00DA295A" w:rsidRPr="008C2802" w:rsidRDefault="00DC40FC" w:rsidP="00DA295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ΑΙΘΟΥΣΑ Α1</w:t>
            </w:r>
          </w:p>
          <w:p w14:paraId="20EEC4E3" w14:textId="09845491" w:rsidR="00DA295A" w:rsidRPr="008F67D8" w:rsidRDefault="00DC40FC" w:rsidP="00DA295A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09.00-1</w:t>
            </w:r>
            <w:r w:rsidR="006770A1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.</w:t>
            </w:r>
            <w:r w:rsidR="006770A1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</w:t>
            </w:r>
          </w:p>
          <w:p w14:paraId="0303FA68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640B1FFB" w14:textId="6707D190" w:rsidR="00DA295A" w:rsidRPr="008C2802" w:rsidRDefault="00DA295A" w:rsidP="00DA295A">
            <w:pPr>
              <w:pStyle w:val="a4"/>
              <w:spacing w:after="4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A1543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ΚΟΙΝΩΝΙΚΗ</w:t>
            </w:r>
          </w:p>
          <w:p w14:paraId="79FE8EFE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ΨΥΧΟΛΟΓΙΑ</w:t>
            </w:r>
          </w:p>
          <w:p w14:paraId="35C0AD72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ΤΣΕΡΓΑΣ</w:t>
            </w:r>
          </w:p>
          <w:p w14:paraId="7D5A3965" w14:textId="77777777" w:rsidR="00D77C69" w:rsidRPr="008C2802" w:rsidRDefault="00D77C69" w:rsidP="00D77C69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ΑΙΘΟΥΣΑ Α1</w:t>
            </w:r>
          </w:p>
          <w:p w14:paraId="643C46C8" w14:textId="3755436F" w:rsidR="00D848E1" w:rsidRPr="008F67D8" w:rsidRDefault="00D848E1" w:rsidP="00D848E1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09.00-1</w:t>
            </w:r>
            <w:r w:rsidR="006770A1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.</w:t>
            </w:r>
            <w:r w:rsidR="006770A1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</w:t>
            </w:r>
          </w:p>
          <w:p w14:paraId="0646EED8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6A458BB0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090CDA20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ΑΝΘΡΩΠΙΝΗ ΑΝΑΠΤΥΞΗ</w:t>
            </w:r>
          </w:p>
          <w:p w14:paraId="4D18A26A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ΤΣΕΡΓΑΣ</w:t>
            </w:r>
          </w:p>
          <w:p w14:paraId="2ECFAFD7" w14:textId="77777777" w:rsidR="00D77C69" w:rsidRPr="008C2802" w:rsidRDefault="00D77C69" w:rsidP="00D77C69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ΑΙΘΟΥΣΑ Α1</w:t>
            </w:r>
          </w:p>
          <w:p w14:paraId="7099A1DF" w14:textId="50A13C03" w:rsidR="00D77C69" w:rsidRDefault="00D77C69" w:rsidP="00D77C69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11.00-1</w:t>
            </w:r>
            <w:r w:rsidR="00D848E1" w:rsidRPr="00D848E1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.</w:t>
            </w:r>
            <w:r w:rsidR="00D848E1" w:rsidRPr="00D848E1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</w:t>
            </w:r>
          </w:p>
          <w:p w14:paraId="246D2B1E" w14:textId="4E9AEE0B" w:rsidR="0026495D" w:rsidRPr="008F67D8" w:rsidRDefault="0026495D" w:rsidP="00D77C69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4C05995E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3CBE68D5" w14:textId="4AF2176F" w:rsidR="00DC40FC" w:rsidRDefault="00DC40FC" w:rsidP="00DC40F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4F1F06C0" w14:textId="77777777" w:rsidR="00111F7A" w:rsidRPr="008C2802" w:rsidRDefault="00111F7A" w:rsidP="00DC40F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64DA7FA9" w14:textId="1575FA48" w:rsidR="00DA295A" w:rsidRPr="008C2802" w:rsidRDefault="00DA295A" w:rsidP="00111F7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3C2C8" w14:textId="77777777" w:rsidR="00111F7A" w:rsidRPr="008C2802" w:rsidRDefault="00111F7A" w:rsidP="00111F7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 xml:space="preserve">Η ΤΕΧΝΗ ΣΤΗΝ ΚΟΙΝΩΝΙΚΗ </w:t>
            </w:r>
          </w:p>
          <w:p w14:paraId="04E41A4C" w14:textId="77777777" w:rsidR="00111F7A" w:rsidRPr="008C2802" w:rsidRDefault="00111F7A" w:rsidP="00111F7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 xml:space="preserve">ΕΡΓΑΣΙΑ / 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  <w:lang w:val="en-US"/>
              </w:rPr>
              <w:t>H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 xml:space="preserve"> ΤΕΧΝΗ ΣΤΗΝ ΠΡΑΚΤΙΚΗ ΤΗΣ ΚΟΙΝΩΝΙΚΗΣ ΕΡΓΑΣΙΑΣ</w:t>
            </w:r>
          </w:p>
          <w:p w14:paraId="3DD18C75" w14:textId="77777777" w:rsidR="00111F7A" w:rsidRPr="008C2802" w:rsidRDefault="00111F7A" w:rsidP="00111F7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ΤΣΕΡΓΑΣ</w:t>
            </w:r>
          </w:p>
          <w:p w14:paraId="4E92EF43" w14:textId="4BC3DEE0" w:rsidR="00111F7A" w:rsidRDefault="0026495D" w:rsidP="00111F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</w:rPr>
            </w:pPr>
            <w:r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</w:rPr>
              <w:t xml:space="preserve">ΥΠΟΒΟΛΗ ΦΑΚΕΛΟΥ ΑΞΙΟΛΟΓΗΣΗΣ ΣΤΟ </w:t>
            </w:r>
            <w:r w:rsidR="00111F7A"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e</w:t>
            </w:r>
            <w:r w:rsidR="00111F7A"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</w:rPr>
              <w:t>-</w:t>
            </w:r>
            <w:r w:rsidR="00111F7A"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class</w:t>
            </w:r>
            <w:r w:rsidR="00111F7A"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</w:rPr>
              <w:t xml:space="preserve">  του μαθήματος</w:t>
            </w:r>
          </w:p>
          <w:p w14:paraId="344A163C" w14:textId="1943D3FD" w:rsidR="00017523" w:rsidRDefault="00017523" w:rsidP="00111F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</w:rPr>
            </w:pPr>
          </w:p>
          <w:p w14:paraId="5A2862BB" w14:textId="77777777" w:rsidR="00017523" w:rsidRPr="0014588B" w:rsidRDefault="00017523" w:rsidP="00111F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</w:rPr>
            </w:pPr>
          </w:p>
          <w:p w14:paraId="0B9B1893" w14:textId="77777777" w:rsidR="00017523" w:rsidRPr="00C43634" w:rsidRDefault="00017523" w:rsidP="0001752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ΣΥΜΒΟΥΛΕΥΤΙΚΗ</w:t>
            </w:r>
          </w:p>
          <w:p w14:paraId="580A6E88" w14:textId="77777777" w:rsidR="00017523" w:rsidRPr="008C2802" w:rsidRDefault="00017523" w:rsidP="00017523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ΤΣΕΡΓΑΣ</w:t>
            </w:r>
          </w:p>
          <w:p w14:paraId="40A46D6F" w14:textId="77777777" w:rsidR="00D848E1" w:rsidRPr="008C2802" w:rsidRDefault="00D848E1" w:rsidP="00D848E1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ΤΣΕΡΓΑΣ</w:t>
            </w:r>
          </w:p>
          <w:p w14:paraId="7F071CCD" w14:textId="77777777" w:rsidR="00D848E1" w:rsidRPr="008C2802" w:rsidRDefault="00D848E1" w:rsidP="00D848E1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ΑΙΘΟΥΣΑ Α1</w:t>
            </w:r>
          </w:p>
          <w:p w14:paraId="4EE8F0BD" w14:textId="0FC00D59" w:rsidR="00D848E1" w:rsidRDefault="00D848E1" w:rsidP="00D848E1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</w:t>
            </w:r>
            <w:r w:rsidRPr="006770A1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.00-1</w:t>
            </w:r>
            <w:r w:rsidRPr="006770A1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.</w:t>
            </w:r>
            <w:r w:rsidRPr="00D848E1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</w:t>
            </w:r>
          </w:p>
          <w:p w14:paraId="21F04B22" w14:textId="4B59F486" w:rsidR="00DA295A" w:rsidRPr="008C2802" w:rsidRDefault="00DA295A" w:rsidP="0026495D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9769B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ΔΙΔΑΚΤΙΚΗ ΚΟΙΝΩΝΙΚΩΝ ΕΠΙΣΤΗΜΩΝ</w:t>
            </w:r>
          </w:p>
          <w:p w14:paraId="6AA7C869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ΤΣΕΡΓΑΣ</w:t>
            </w:r>
          </w:p>
          <w:p w14:paraId="7031FA04" w14:textId="77777777" w:rsidR="0026495D" w:rsidRPr="00017523" w:rsidRDefault="0026495D" w:rsidP="00264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</w:rPr>
            </w:pPr>
            <w:r w:rsidRPr="00017523"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</w:rPr>
              <w:t xml:space="preserve">ΥΠΟΒΟΛΗ ΦΑΚΕΛΟΥ ΑΞΙΟΛΟΓΗΣΗΣ ΣΤΟ </w:t>
            </w:r>
            <w:r w:rsidRPr="00017523"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e</w:t>
            </w:r>
            <w:r w:rsidRPr="00017523"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</w:rPr>
              <w:t>-</w:t>
            </w:r>
            <w:r w:rsidRPr="00017523"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  <w:lang w:val="en-US"/>
              </w:rPr>
              <w:t>class</w:t>
            </w:r>
            <w:r w:rsidRPr="00017523">
              <w:rPr>
                <w:rFonts w:ascii="Calibri" w:eastAsia="Calibri" w:hAnsi="Calibri" w:cs="Calibri"/>
                <w:b/>
                <w:color w:val="auto"/>
                <w:sz w:val="16"/>
                <w:szCs w:val="16"/>
                <w:bdr w:val="none" w:sz="0" w:space="0" w:color="auto"/>
              </w:rPr>
              <w:t xml:space="preserve">  του μαθήματος</w:t>
            </w:r>
          </w:p>
          <w:p w14:paraId="4555865B" w14:textId="77777777" w:rsidR="00DA295A" w:rsidRPr="0026495D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</w:p>
          <w:p w14:paraId="1A7F2727" w14:textId="77777777" w:rsidR="00DA295A" w:rsidRPr="008C2802" w:rsidRDefault="00DA295A" w:rsidP="00017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0F712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ΔΙΔΑΚΤΙΚΗ ΚΟΙΝΩΝΙΚΩΝ ΕΠΙΣΤΗΜΩΝ</w:t>
            </w:r>
          </w:p>
          <w:p w14:paraId="18434429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ΤΣΕΡΓΑΣ</w:t>
            </w:r>
          </w:p>
          <w:p w14:paraId="433BBCDD" w14:textId="77777777" w:rsidR="0026495D" w:rsidRPr="008C2802" w:rsidRDefault="0026495D" w:rsidP="00264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  <w:bdr w:val="none" w:sz="0" w:space="0" w:color="auto"/>
              </w:rPr>
              <w:t xml:space="preserve">ΥΠΟΒΟΛΗ ΦΑΚΕΛΟΥ ΑΞΙΟΛΟΓΗΣΗΣ ΣΤΟ 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bdr w:val="none" w:sz="0" w:space="0" w:color="auto"/>
                <w:lang w:val="en-US"/>
              </w:rPr>
              <w:t>e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bdr w:val="none" w:sz="0" w:space="0" w:color="auto"/>
              </w:rPr>
              <w:t>-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bdr w:val="none" w:sz="0" w:space="0" w:color="auto"/>
                <w:lang w:val="en-US"/>
              </w:rPr>
              <w:t>class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bdr w:val="none" w:sz="0" w:space="0" w:color="auto"/>
              </w:rPr>
              <w:t xml:space="preserve">  του μαθήματος</w:t>
            </w:r>
          </w:p>
          <w:p w14:paraId="3F347212" w14:textId="746E36DD" w:rsidR="00DA295A" w:rsidRPr="0026495D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A295A" w:rsidRPr="008C2802" w14:paraId="4D9AB995" w14:textId="77777777" w:rsidTr="0069000D">
        <w:trPr>
          <w:trHeight w:val="1903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3C44B" w14:textId="7030A404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lastRenderedPageBreak/>
              <w:t>ΠΕΜΠΤΗ</w:t>
            </w:r>
          </w:p>
          <w:p w14:paraId="4A3A4A39" w14:textId="480AFC3B" w:rsidR="00DA295A" w:rsidRPr="008C2802" w:rsidRDefault="00DA295A" w:rsidP="00DA295A">
            <w:pPr>
              <w:pStyle w:val="a4"/>
              <w:tabs>
                <w:tab w:val="center" w:pos="703"/>
              </w:tabs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0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/9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/2026</w:t>
            </w:r>
          </w:p>
          <w:p w14:paraId="73EE35A7" w14:textId="3CDC6F82" w:rsidR="00DA295A" w:rsidRPr="008C2802" w:rsidRDefault="00DA295A" w:rsidP="00F232E4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91344" w14:textId="77777777" w:rsidR="00DA295A" w:rsidRPr="008C2802" w:rsidRDefault="00DA295A" w:rsidP="00DA295A">
            <w:pPr>
              <w:pStyle w:val="a4"/>
              <w:ind w:firstLine="401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ΕΙΣΑΓΩΓΗ ΣΤΗΝ ΟΡΓΑΝΩΣΗ ΤΗΣ ΔΙΕΘΝΟΥΣ ΚΟΙΝΩΝΙΑΣ</w:t>
            </w:r>
          </w:p>
          <w:p w14:paraId="3C150792" w14:textId="53A60238" w:rsidR="00DA295A" w:rsidRPr="008C2802" w:rsidRDefault="00BB01F4" w:rsidP="00BB01F4">
            <w:pPr>
              <w:pStyle w:val="a4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9B63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                     </w:t>
            </w:r>
            <w:r w:rsidR="00DA295A"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ΣΕΡΜΠΟΣ</w:t>
            </w:r>
          </w:p>
          <w:p w14:paraId="0DD04D26" w14:textId="77777777" w:rsidR="00DA295A" w:rsidRPr="008C2802" w:rsidRDefault="00DA295A" w:rsidP="00DA295A">
            <w:pPr>
              <w:pStyle w:val="a4"/>
              <w:ind w:firstLine="401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         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0B2C6DDE" w14:textId="77777777" w:rsidR="00DA295A" w:rsidRPr="008C2802" w:rsidRDefault="00DA295A" w:rsidP="00DA295A">
            <w:pPr>
              <w:pStyle w:val="a4"/>
              <w:ind w:firstLine="401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           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13-15</w:t>
            </w:r>
          </w:p>
          <w:p w14:paraId="148D41A7" w14:textId="5CA8DEDE" w:rsidR="00DA295A" w:rsidRPr="008C2802" w:rsidRDefault="00DA295A" w:rsidP="00DA295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FA6EE" w14:textId="77777777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ΕΥΡΩΠΑΪΚΗ ΕΝΩΣΗ: ΙΣΤΟΡΙΑ,</w:t>
            </w:r>
          </w:p>
          <w:p w14:paraId="3633C4AA" w14:textId="77777777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ΘΕΣΜΟΙ,ΠΟΛΙΤΙΚΕΣ</w:t>
            </w:r>
          </w:p>
          <w:p w14:paraId="7B0C7D2E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ΣΕΡΜΠΟΣ</w:t>
            </w:r>
          </w:p>
          <w:p w14:paraId="292B3C3B" w14:textId="77777777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7AB27A46" w14:textId="758FF8B8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1</w:t>
            </w:r>
            <w:r w:rsidR="00223BE3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5</w:t>
            </w:r>
            <w:r w:rsidRPr="008C2802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-1</w:t>
            </w:r>
            <w:r w:rsidR="00223BE3"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>7</w:t>
            </w:r>
          </w:p>
          <w:p w14:paraId="2C09BD47" w14:textId="77777777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0CAF0B5D" w14:textId="77777777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32539599" w14:textId="77777777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4B9EEBDE" w14:textId="77777777" w:rsidR="00DA295A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ΜΕΤΑΝΑΣΤΕΥΤΙΚΗ ΠΟΛΙΤΙΚΗ ΚΑΙ</w:t>
            </w:r>
          </w:p>
          <w:p w14:paraId="2ACB82F5" w14:textId="77777777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ΠΡΟΣΦΥΓΙΚΕΣ ΡΟΕΣ ΣΤΗΝ ΝΑ </w:t>
            </w:r>
          </w:p>
          <w:p w14:paraId="5C6BCCA4" w14:textId="77777777" w:rsidR="00DA295A" w:rsidRPr="008C2802" w:rsidRDefault="00DA295A" w:rsidP="00DA295A">
            <w:pPr>
              <w:pStyle w:val="a4"/>
              <w:rPr>
                <w:rFonts w:ascii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                         </w:t>
            </w: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ΕΥΡΩΠΗ</w:t>
            </w:r>
          </w:p>
          <w:p w14:paraId="2E968F0A" w14:textId="77777777" w:rsidR="00DA295A" w:rsidRPr="008C2802" w:rsidRDefault="00DA295A" w:rsidP="00DA295A">
            <w:pPr>
              <w:pStyle w:val="a4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                      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ΣΕΡΜΠΟΣ</w:t>
            </w:r>
          </w:p>
          <w:p w14:paraId="60FA35D8" w14:textId="4F877A00" w:rsidR="00DA295A" w:rsidRPr="008C2802" w:rsidRDefault="00DA295A" w:rsidP="00DA295A">
            <w:pPr>
              <w:pStyle w:val="a4"/>
              <w:ind w:firstLine="401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</w:t>
            </w:r>
            <w:r w:rsidR="00F42EC3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79F076AF" w14:textId="77777777" w:rsidR="00DA295A" w:rsidRPr="008C2802" w:rsidRDefault="00DA295A" w:rsidP="00DA295A">
            <w:pPr>
              <w:pStyle w:val="a4"/>
              <w:ind w:firstLine="401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          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13-15</w:t>
            </w:r>
          </w:p>
          <w:p w14:paraId="6CD0E121" w14:textId="5CC719A2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99F9C" w14:textId="754EDB35" w:rsidR="00DA295A" w:rsidRPr="008C2802" w:rsidRDefault="00DA295A" w:rsidP="00DA295A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CD773" w14:textId="77777777" w:rsidR="00DA295A" w:rsidRPr="008C2802" w:rsidRDefault="00DA295A" w:rsidP="00DA295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DC992" w14:textId="46ACB075" w:rsidR="00DA295A" w:rsidRPr="008C2802" w:rsidRDefault="00DA295A" w:rsidP="00DA295A">
            <w:pPr>
              <w:pStyle w:val="a4"/>
              <w:spacing w:after="4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DA295A" w:rsidRPr="00B047C5" w14:paraId="711A5327" w14:textId="77777777" w:rsidTr="00F112FF">
        <w:trPr>
          <w:trHeight w:val="2669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E7746" w14:textId="7CA8C18D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ΑΡΑΣΚΕΥΗ</w:t>
            </w:r>
          </w:p>
          <w:p w14:paraId="48663AF1" w14:textId="38D755B1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1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/9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/2026</w:t>
            </w:r>
          </w:p>
          <w:p w14:paraId="62C292B7" w14:textId="194509F3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603E6" w14:textId="77777777" w:rsidR="00DA295A" w:rsidRPr="008C2802" w:rsidRDefault="00DA295A" w:rsidP="00DA295A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ΕΙΣΑΓΩΓΗ ΣΤΟ ΔΙΚΑΙΟ</w:t>
            </w:r>
          </w:p>
          <w:p w14:paraId="6DB04D1E" w14:textId="77777777" w:rsidR="00DA295A" w:rsidRPr="008C2802" w:rsidRDefault="00DA295A" w:rsidP="00DA295A">
            <w:pPr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         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      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   ΜΟΡΦΑΚΙΔΗΣ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 xml:space="preserve"> </w:t>
            </w:r>
          </w:p>
          <w:p w14:paraId="1F8B6B71" w14:textId="77777777" w:rsidR="00DA295A" w:rsidRPr="00974DF4" w:rsidRDefault="00DA295A" w:rsidP="00DA295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 w:rsidRPr="00974DF4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4A57D446" w14:textId="49FB4E80" w:rsidR="00D77C69" w:rsidRDefault="00D77C69" w:rsidP="00D77C69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11.00-13.00</w:t>
            </w:r>
          </w:p>
          <w:p w14:paraId="48FF5A4B" w14:textId="77777777" w:rsidR="00D77C69" w:rsidRPr="008F67D8" w:rsidRDefault="00D77C69" w:rsidP="00D77C69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62F0E381" w14:textId="77777777" w:rsidR="00DA295A" w:rsidRPr="008C2802" w:rsidRDefault="00DA295A" w:rsidP="00DA295A">
            <w:pPr>
              <w:pStyle w:val="a4"/>
              <w:spacing w:after="40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>ΑΝΘΡΩΠΙΝΑ ΔΙΚΑΙΩΜΑΤΑ</w:t>
            </w:r>
          </w:p>
          <w:p w14:paraId="4E54C59F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ΜΟΡΦΑΚΙΔΗΣ</w:t>
            </w:r>
          </w:p>
          <w:p w14:paraId="252E44F9" w14:textId="77777777" w:rsidR="00DA295A" w:rsidRPr="008C2802" w:rsidRDefault="00DA295A" w:rsidP="00DA295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ΠΡΟΚΑΤ</w:t>
            </w:r>
          </w:p>
          <w:p w14:paraId="1C2DA311" w14:textId="77777777" w:rsidR="00D77C69" w:rsidRPr="008F67D8" w:rsidRDefault="00D77C69" w:rsidP="00D77C69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09.00-11.00</w:t>
            </w:r>
          </w:p>
          <w:p w14:paraId="14EC883F" w14:textId="53EA63E5" w:rsidR="00DA295A" w:rsidRPr="008C2802" w:rsidRDefault="00DA295A" w:rsidP="00DA295A">
            <w:pPr>
              <w:spacing w:after="40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28E7E" w14:textId="77777777" w:rsidR="00DA295A" w:rsidRPr="008C2802" w:rsidRDefault="00DA295A" w:rsidP="00DA295A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51339C52" w14:textId="77777777" w:rsidR="00DA295A" w:rsidRPr="008C2802" w:rsidRDefault="00DA295A" w:rsidP="00DA295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165FF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ΚΟΙΝΩΝΙΚΗ ΑΣΦΑΛΙΣΗ</w:t>
            </w:r>
          </w:p>
          <w:p w14:paraId="59F2A29B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ΜΟΡΦΑΚΙΔΗΣ</w:t>
            </w:r>
          </w:p>
          <w:p w14:paraId="4C54EC46" w14:textId="77777777" w:rsidR="00DA295A" w:rsidRPr="008C2802" w:rsidRDefault="00DA295A" w:rsidP="00DA295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ΠΡΟΚΑΤ</w:t>
            </w:r>
          </w:p>
          <w:p w14:paraId="1DD57C59" w14:textId="0737C844" w:rsidR="00D77C69" w:rsidRDefault="00D77C69" w:rsidP="00D77C69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09.00-11.00</w:t>
            </w:r>
          </w:p>
          <w:p w14:paraId="020A8417" w14:textId="77777777" w:rsidR="00D77C69" w:rsidRPr="008F67D8" w:rsidRDefault="00D77C69" w:rsidP="00D77C69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1FCF3F72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ΣΥΝΤΑΓΜΑΤΙΚΟΙ ΘΕΣΜΟΙ</w:t>
            </w:r>
          </w:p>
          <w:p w14:paraId="6CC1BD45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ΜΟΡΦΑΚΙΔΗΣ</w:t>
            </w:r>
          </w:p>
          <w:p w14:paraId="5F86FD7F" w14:textId="2A462C67" w:rsidR="00DA295A" w:rsidRPr="008C2802" w:rsidRDefault="00F42EC3" w:rsidP="00F42EC3">
            <w:pP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                    </w:t>
            </w:r>
            <w:r w:rsidR="00DA295A"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 w:rsidR="00DA295A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ΠΡΟΚΑΤ</w:t>
            </w:r>
          </w:p>
          <w:p w14:paraId="26774E15" w14:textId="77777777" w:rsidR="00D77C69" w:rsidRPr="008F67D8" w:rsidRDefault="00D77C69" w:rsidP="00D77C69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11.00-13.00</w:t>
            </w:r>
          </w:p>
          <w:p w14:paraId="7CFD5C9A" w14:textId="557AC8D5" w:rsidR="00DA295A" w:rsidRPr="008C2802" w:rsidRDefault="00DA295A" w:rsidP="00DA295A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6834C" w14:textId="77777777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A25D7" w14:textId="77777777" w:rsidR="00DA295A" w:rsidRPr="008C2802" w:rsidRDefault="00DA295A" w:rsidP="00DA295A">
            <w:pPr>
              <w:pStyle w:val="a4"/>
              <w:spacing w:after="40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</w:p>
          <w:p w14:paraId="036A613B" w14:textId="77777777" w:rsidR="00DA295A" w:rsidRPr="008C2802" w:rsidRDefault="00DA295A" w:rsidP="00DA295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2320C9C9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 xml:space="preserve">ΑΤΟΜΙΚΑ ΚΑΙ ΚΟΙΝΩΝΙΚΑ </w:t>
            </w:r>
          </w:p>
          <w:p w14:paraId="3BE9E415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>ΔΙΚΑΙΩΜΑΤΑ</w:t>
            </w:r>
          </w:p>
          <w:p w14:paraId="16DFDF16" w14:textId="77777777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ΜΟΡΦΑΚΙΔΗΣ</w:t>
            </w:r>
          </w:p>
          <w:p w14:paraId="257E0039" w14:textId="77777777" w:rsidR="00DA295A" w:rsidRPr="008C2802" w:rsidRDefault="00DA295A" w:rsidP="00DA295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ΠΡΟΚΑΤ</w:t>
            </w:r>
          </w:p>
          <w:p w14:paraId="22102C83" w14:textId="77777777" w:rsidR="00D77C69" w:rsidRPr="008F67D8" w:rsidRDefault="00D77C69" w:rsidP="00D77C69">
            <w:pPr>
              <w:pStyle w:val="a4"/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09.00-11.00</w:t>
            </w:r>
          </w:p>
          <w:p w14:paraId="277FE8FF" w14:textId="6CB2E71F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  <w:lang w:val="en-US"/>
              </w:rPr>
            </w:pPr>
          </w:p>
        </w:tc>
      </w:tr>
      <w:tr w:rsidR="00DA295A" w:rsidRPr="008C2802" w14:paraId="27DC9278" w14:textId="77777777" w:rsidTr="00EF53B0">
        <w:trPr>
          <w:trHeight w:val="1065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4FB2D" w14:textId="2DFFC67D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ΣΑΒΒΑΤΟ</w:t>
            </w:r>
          </w:p>
          <w:p w14:paraId="3EB15673" w14:textId="6DFEEBEC" w:rsidR="00DA295A" w:rsidRPr="008C2802" w:rsidRDefault="00DA295A" w:rsidP="00DA295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2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/9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/2026</w:t>
            </w:r>
          </w:p>
          <w:p w14:paraId="7A2E830A" w14:textId="7479D469" w:rsidR="00DA295A" w:rsidRPr="008C2802" w:rsidRDefault="00DA295A" w:rsidP="00DA295A">
            <w:pPr>
              <w:pStyle w:val="a4"/>
              <w:tabs>
                <w:tab w:val="center" w:pos="703"/>
              </w:tabs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6654B880" w14:textId="12239597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5890" w14:textId="38DA5998" w:rsidR="00DA295A" w:rsidRPr="008C2802" w:rsidRDefault="00DA295A" w:rsidP="00DA295A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8F4F1" w14:textId="549E4103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99D74" w14:textId="77777777" w:rsidR="00DA295A" w:rsidRPr="008C2802" w:rsidRDefault="00DA295A" w:rsidP="00DA295A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A297B" w14:textId="77777777" w:rsidR="00DA295A" w:rsidRPr="008C2802" w:rsidRDefault="00DA295A" w:rsidP="00DA295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83882" w14:textId="54D504A8" w:rsidR="00DA295A" w:rsidRPr="008C2802" w:rsidRDefault="00DA295A" w:rsidP="00DA295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8C2802" w:rsidRPr="008C2802" w14:paraId="47613991" w14:textId="77777777" w:rsidTr="00B33659">
        <w:trPr>
          <w:trHeight w:val="761"/>
          <w:jc w:val="center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CAFE5" w14:textId="48FB4B50" w:rsidR="005305BA" w:rsidRPr="008C2802" w:rsidRDefault="00DA295A" w:rsidP="005305BA">
            <w:pPr>
              <w:pStyle w:val="a4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ΚΥΡΙΑΚΗ </w:t>
            </w:r>
            <w:r w:rsidR="005305BA"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189F6134" w14:textId="1CFC92EA" w:rsidR="005305BA" w:rsidRPr="008C2802" w:rsidRDefault="005305BA" w:rsidP="005305BA">
            <w:pPr>
              <w:pStyle w:val="a4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</w:t>
            </w:r>
            <w:r w:rsidR="00524A8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3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/9 </w:t>
            </w:r>
            <w:r w:rsidR="00DA295A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/2026</w:t>
            </w:r>
          </w:p>
          <w:p w14:paraId="572AEF8B" w14:textId="3560D837" w:rsidR="005305BA" w:rsidRPr="008C2802" w:rsidRDefault="005305BA" w:rsidP="005305BA">
            <w:pPr>
              <w:pStyle w:val="a4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232E00C6" w14:textId="0253FD82" w:rsidR="005305BA" w:rsidRPr="008C2802" w:rsidRDefault="005305BA" w:rsidP="005305BA">
            <w:pPr>
              <w:pStyle w:val="a4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6673" w14:textId="77777777" w:rsidR="005305BA" w:rsidRPr="008C2802" w:rsidRDefault="005305BA" w:rsidP="005305B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71E4C" w14:textId="77777777" w:rsidR="005305BA" w:rsidRPr="008C2802" w:rsidRDefault="005305BA" w:rsidP="005305B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1F41" w14:textId="77777777" w:rsidR="005305BA" w:rsidRPr="008C2802" w:rsidRDefault="005305BA" w:rsidP="005305B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5CBB0" w14:textId="77777777" w:rsidR="005305BA" w:rsidRPr="008C2802" w:rsidRDefault="005305BA" w:rsidP="005305B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41F4B" w14:textId="77777777" w:rsidR="005305BA" w:rsidRPr="008C2802" w:rsidRDefault="005305BA" w:rsidP="005305BA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</w:tbl>
    <w:p w14:paraId="330C605E" w14:textId="77777777" w:rsidR="00EF53B0" w:rsidRDefault="00EF53B0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4BF8A3FA" w14:textId="77777777" w:rsidR="00EF53B0" w:rsidRDefault="00EF53B0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48E4A42B" w14:textId="77777777" w:rsidR="00EF53B0" w:rsidRDefault="00EF53B0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3376BC8E" w14:textId="77777777" w:rsidR="00EF53B0" w:rsidRDefault="00EF53B0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5D82B3DA" w14:textId="77777777" w:rsidR="00EF53B0" w:rsidRDefault="00EF53B0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370359F0" w14:textId="77777777" w:rsidR="00EF53B0" w:rsidRDefault="00EF53B0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49E6C614" w14:textId="77777777" w:rsidR="00EF53B0" w:rsidRDefault="00EF53B0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6D1FC92E" w14:textId="77777777" w:rsidR="00EF53B0" w:rsidRDefault="00EF53B0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01900847" w14:textId="0A809EFF" w:rsidR="00EF53B0" w:rsidRDefault="00EF53B0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0360640C" w14:textId="23EAD7CF" w:rsidR="00D038AB" w:rsidRDefault="00D038AB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0365E390" w14:textId="76D7CA19" w:rsidR="00D038AB" w:rsidRDefault="00D038AB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4F712987" w14:textId="77777777" w:rsidR="00D038AB" w:rsidRDefault="00D038AB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  <w:bookmarkStart w:id="1" w:name="_GoBack"/>
      <w:bookmarkEnd w:id="1"/>
    </w:p>
    <w:p w14:paraId="6F2FA61F" w14:textId="77777777" w:rsidR="00EF53B0" w:rsidRDefault="00EF53B0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p w14:paraId="76C89238" w14:textId="0D9A2FFD" w:rsidR="00DF2CA2" w:rsidRPr="008C2802" w:rsidRDefault="00052DF6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  <w:r w:rsidRPr="008C2802">
        <w:rPr>
          <w:rFonts w:ascii="Calibri" w:eastAsia="Calibri" w:hAnsi="Calibri" w:cs="Calibri"/>
          <w:color w:val="auto"/>
          <w:sz w:val="16"/>
          <w:szCs w:val="16"/>
        </w:rPr>
        <w:t>3</w:t>
      </w:r>
      <w:r w:rsidR="009D3098" w:rsidRPr="008C2802">
        <w:rPr>
          <w:rFonts w:ascii="Calibri" w:eastAsia="Calibri" w:hAnsi="Calibri" w:cs="Calibri"/>
          <w:color w:val="auto"/>
          <w:sz w:val="16"/>
          <w:szCs w:val="16"/>
        </w:rPr>
        <w:t>Η ΕΒΔΟΜΑΔΑ</w:t>
      </w:r>
    </w:p>
    <w:p w14:paraId="079E694E" w14:textId="77777777" w:rsidR="00DF2CA2" w:rsidRPr="008C2802" w:rsidRDefault="00DF2CA2" w:rsidP="00986960">
      <w:pPr>
        <w:pStyle w:val="a4"/>
        <w:jc w:val="center"/>
        <w:rPr>
          <w:rFonts w:ascii="Calibri" w:eastAsia="Calibri" w:hAnsi="Calibri" w:cs="Calibri"/>
          <w:color w:val="auto"/>
          <w:sz w:val="16"/>
          <w:szCs w:val="16"/>
        </w:rPr>
      </w:pPr>
    </w:p>
    <w:tbl>
      <w:tblPr>
        <w:tblStyle w:val="TableNormal"/>
        <w:tblW w:w="146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24"/>
        <w:gridCol w:w="2847"/>
        <w:gridCol w:w="2636"/>
        <w:gridCol w:w="2635"/>
        <w:gridCol w:w="2636"/>
        <w:gridCol w:w="2636"/>
      </w:tblGrid>
      <w:tr w:rsidR="008C2802" w:rsidRPr="008C2802" w14:paraId="6164D536" w14:textId="77777777" w:rsidTr="00AF628C">
        <w:trPr>
          <w:trHeight w:val="94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A8BA8" w14:textId="77777777" w:rsidR="00B35098" w:rsidRPr="008C2802" w:rsidRDefault="00B35098" w:rsidP="00B35098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ΗΜΕΡΟΜΗΝΙΑ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A052" w14:textId="3BEAE0A3" w:rsidR="00B35098" w:rsidRPr="008C2802" w:rsidRDefault="00B35098" w:rsidP="00B35098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>1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-2</w:t>
            </w:r>
            <w:proofErr w:type="gramStart"/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ΕΞΑΜΗΝΟ</w:t>
            </w:r>
            <w:proofErr w:type="gramEnd"/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F4007" w14:textId="12F9153E" w:rsidR="00B35098" w:rsidRPr="008C2802" w:rsidRDefault="00B35098" w:rsidP="00B35098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3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-4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ΕΞΑΜΗΝΟ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4F5F" w14:textId="2E06AFB0" w:rsidR="00B35098" w:rsidRPr="008C2802" w:rsidRDefault="00B35098" w:rsidP="00B35098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5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-6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ΕΞΑΜΗΝΟ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9A8AF" w14:textId="6A19F097" w:rsidR="00B35098" w:rsidRPr="008C2802" w:rsidRDefault="00B35098" w:rsidP="00B35098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7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-8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vertAlign w:val="superscript"/>
              </w:rPr>
              <w:t>Ο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ΕΞΑΜΗΝΟ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90BC1" w14:textId="2015DD65" w:rsidR="00B35098" w:rsidRPr="008C2802" w:rsidRDefault="00B35098" w:rsidP="00B35098">
            <w:pPr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ΕΠΙ ΠΤΥΧΙΩ</w:t>
            </w:r>
          </w:p>
        </w:tc>
      </w:tr>
      <w:tr w:rsidR="008C2802" w:rsidRPr="008C2802" w14:paraId="2B86E479" w14:textId="77777777" w:rsidTr="00AF628C">
        <w:trPr>
          <w:trHeight w:val="2140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94D5B" w14:textId="4739239C" w:rsidR="006A2832" w:rsidRPr="008C2802" w:rsidRDefault="006A2832" w:rsidP="006A2832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ΔΕΥΤΕΡΑ</w:t>
            </w:r>
          </w:p>
          <w:p w14:paraId="0026B92E" w14:textId="1F4D8189" w:rsidR="006A2832" w:rsidRPr="0092781F" w:rsidRDefault="006A2832" w:rsidP="006A2832">
            <w:pPr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</w:pPr>
            <w:r w:rsidRPr="008C2802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 xml:space="preserve">         1</w:t>
            </w:r>
            <w:r w:rsidR="0092781F"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  <w:t>4</w:t>
            </w:r>
            <w:r w:rsidRPr="008C2802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/9</w:t>
            </w:r>
            <w:r w:rsidR="0092781F"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  <w:t>/2026</w:t>
            </w:r>
          </w:p>
          <w:p w14:paraId="74545A3F" w14:textId="485C721E" w:rsidR="006A2832" w:rsidRPr="008C2802" w:rsidRDefault="00D16C85" w:rsidP="006A2832">
            <w:pPr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16F69" w14:textId="01243772" w:rsidR="006A2832" w:rsidRPr="008C2802" w:rsidRDefault="006A2832" w:rsidP="000514FD">
            <w:pPr>
              <w:spacing w:after="40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ΚΟΙΝΩΝΙΑ, ΕΚΠΑΙΔΕΥΣΗ ΚΑΙ</w:t>
            </w:r>
          </w:p>
          <w:p w14:paraId="494BC578" w14:textId="77777777" w:rsidR="006A2832" w:rsidRPr="008C2802" w:rsidRDefault="006A2832" w:rsidP="000514FD">
            <w:pPr>
              <w:spacing w:after="40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ΠΕΡΙΒΑΛΛΟΝ</w:t>
            </w:r>
          </w:p>
          <w:p w14:paraId="7AE36604" w14:textId="59CD697B" w:rsidR="006A2832" w:rsidRPr="008C2802" w:rsidRDefault="006A2832" w:rsidP="000514FD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ΠΑΠΑΔΗΜΗΤΡΙΟΥ</w:t>
            </w:r>
          </w:p>
          <w:p w14:paraId="562DEB0C" w14:textId="77777777" w:rsidR="00E71316" w:rsidRPr="008C2802" w:rsidRDefault="00E71316" w:rsidP="00E71316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3785EEAA" w14:textId="035EA7E2" w:rsidR="006A2832" w:rsidRPr="00F112FF" w:rsidRDefault="000514FD" w:rsidP="000514FD">
            <w:pP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 w:rsidR="003C097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</w:t>
            </w:r>
            <w:r w:rsidR="0074130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-1</w:t>
            </w:r>
            <w:r w:rsidR="003C097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</w:t>
            </w:r>
            <w:r w:rsidR="0074130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3034C74D" w14:textId="77777777" w:rsidR="00A94AC7" w:rsidRPr="008C2802" w:rsidRDefault="00A94AC7" w:rsidP="000514FD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4F6276AF" w14:textId="5823D523" w:rsidR="00A94AC7" w:rsidRPr="008C2802" w:rsidRDefault="00A94AC7" w:rsidP="00A94AC7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                </w:t>
            </w:r>
            <w:r w:rsidR="00E23AC3">
              <w:rPr>
                <w:rFonts w:ascii="Calibri" w:hAnsi="Calibri" w:cs="Calibri"/>
                <w:color w:val="auto"/>
                <w:sz w:val="16"/>
                <w:szCs w:val="16"/>
                <w:lang w:val="en-US"/>
              </w:rPr>
              <w:t xml:space="preserve">   </w:t>
            </w: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 ΚΟΙΝΩΝΙΟΛΟΓΙΑ</w:t>
            </w:r>
          </w:p>
          <w:p w14:paraId="0F6FFFE1" w14:textId="77777777" w:rsidR="00A94AC7" w:rsidRPr="008C2802" w:rsidRDefault="00A94AC7" w:rsidP="00A94AC7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ΠΑΠΑΔΗΜΗΤΡΙΟΥ</w:t>
            </w:r>
          </w:p>
          <w:p w14:paraId="56B80838" w14:textId="6D61D2DB" w:rsidR="00A94AC7" w:rsidRPr="008C2802" w:rsidRDefault="00A94AC7" w:rsidP="00A94AC7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 w:rsidR="00652493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631716B9" w14:textId="3B0A21E7" w:rsidR="00A94AC7" w:rsidRPr="00F112FF" w:rsidRDefault="00A94AC7" w:rsidP="00A94AC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 w:rsidR="003C097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</w:t>
            </w:r>
            <w:r w:rsidR="0074130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-1</w:t>
            </w:r>
            <w:r w:rsidR="003C097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4</w:t>
            </w:r>
            <w:r w:rsidR="0074130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C9E43" w14:textId="4A507D3C" w:rsidR="006A2832" w:rsidRPr="008C2802" w:rsidRDefault="006A2832" w:rsidP="000514FD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ΚΟΙΝΩΝΙΟΛΟΓΙΚΕΣ ΘΕΩΡΙΕΣ</w:t>
            </w:r>
          </w:p>
          <w:p w14:paraId="2CB0732B" w14:textId="77777777" w:rsidR="006A2832" w:rsidRPr="008C2802" w:rsidRDefault="006A2832" w:rsidP="000514FD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ΠΑΠΑΔΗΜΗΤΡΙΟΥ</w:t>
            </w:r>
          </w:p>
          <w:p w14:paraId="3A9EFFCE" w14:textId="77777777" w:rsidR="00E71316" w:rsidRPr="008C2802" w:rsidRDefault="00E71316" w:rsidP="00E71316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43D7BA9F" w14:textId="2E41C160" w:rsidR="00B5638C" w:rsidRPr="00F112FF" w:rsidRDefault="00B5638C" w:rsidP="00B5638C">
            <w:pP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 w:rsidR="003C097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</w:t>
            </w:r>
            <w:r w:rsidR="0074130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-1</w:t>
            </w:r>
            <w:r w:rsidR="003C097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</w:t>
            </w:r>
            <w:r w:rsidR="0074130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4E5D2BC5" w14:textId="77777777" w:rsidR="00A94AC7" w:rsidRPr="008C2802" w:rsidRDefault="00A94AC7" w:rsidP="000514FD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41A88D7B" w14:textId="77777777" w:rsidR="00A94AC7" w:rsidRPr="008C2802" w:rsidRDefault="00A94AC7" w:rsidP="00A94AC7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ΔΙΕΘΝΗΣ ΠΕΡΙΒΑΛΛΟΝΤΙΚΗ</w:t>
            </w:r>
          </w:p>
          <w:p w14:paraId="7A486D37" w14:textId="77777777" w:rsidR="00A94AC7" w:rsidRPr="008C2802" w:rsidRDefault="00A94AC7" w:rsidP="00A94AC7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 ΠΟΛΙΤΙΚΗ</w:t>
            </w:r>
          </w:p>
          <w:p w14:paraId="4792C666" w14:textId="77777777" w:rsidR="00A94AC7" w:rsidRPr="008C2802" w:rsidRDefault="00A94AC7" w:rsidP="00A94AC7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ΠΑΠΑΔΗΜΗΤΡΙΟΥ</w:t>
            </w:r>
          </w:p>
          <w:p w14:paraId="64D214CA" w14:textId="283215E3" w:rsidR="00A94AC7" w:rsidRPr="008C2802" w:rsidRDefault="00A94AC7" w:rsidP="00A94AC7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 w:rsidR="00652493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07CFB085" w14:textId="53DDC628" w:rsidR="00A94AC7" w:rsidRPr="00F112FF" w:rsidRDefault="00B5638C" w:rsidP="000514FD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 w:rsidR="003C097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</w:t>
            </w:r>
            <w:r w:rsidR="0074130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-1</w:t>
            </w:r>
            <w:r w:rsidR="003C0974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4</w:t>
            </w:r>
            <w:r w:rsidR="0074130D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.00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394B7" w14:textId="7AA648E5" w:rsidR="006A2832" w:rsidRPr="008C2802" w:rsidRDefault="006A2832" w:rsidP="00E1608D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D0561" w14:textId="77777777" w:rsidR="006A2832" w:rsidRPr="008C2802" w:rsidRDefault="006A2832" w:rsidP="006A2832">
            <w:pPr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405FF" w14:textId="32AADF03" w:rsidR="0029532B" w:rsidRPr="008C2802" w:rsidRDefault="0029532B" w:rsidP="0029532B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8C2802" w:rsidRPr="008C2802" w14:paraId="324A3F00" w14:textId="77777777" w:rsidTr="00AF628C">
        <w:trPr>
          <w:trHeight w:val="970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0A8CC" w14:textId="1FD93295" w:rsidR="00433FFB" w:rsidRPr="008C2802" w:rsidRDefault="00C25789" w:rsidP="00816E6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ΤΡΙΤΗ</w:t>
            </w:r>
          </w:p>
          <w:p w14:paraId="79434864" w14:textId="35248F89" w:rsidR="00C25789" w:rsidRPr="0092781F" w:rsidRDefault="00D7480E" w:rsidP="00816E6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1</w:t>
            </w:r>
            <w:r w:rsidR="0092781F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>5</w:t>
            </w:r>
            <w:r w:rsidR="00C25789"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/9</w:t>
            </w:r>
            <w:r w:rsidR="0092781F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lang w:val="en-US"/>
              </w:rPr>
              <w:t>/2026</w:t>
            </w:r>
          </w:p>
          <w:p w14:paraId="70F7D1D1" w14:textId="1FD35E8F" w:rsidR="00A60E22" w:rsidRPr="008C2802" w:rsidRDefault="00A60E22" w:rsidP="00816E6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93349" w14:textId="1A6556E7" w:rsidR="0066587F" w:rsidRPr="008C2802" w:rsidRDefault="0066587F" w:rsidP="000514FD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5B460" w14:textId="66F4D695" w:rsidR="00BE1A58" w:rsidRPr="008C2802" w:rsidRDefault="000C22AA" w:rsidP="00BE1A5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ΔΙΚΤΥΑ ΚΟΙΝΩΝΚΗΣ ΠΡΟΣΤΑΣΙΑΣ ΚΑΙ ΚΟΙΝΩΝΙΚΗ ΕΡΓΑΣΙΑ ΜΕ ΑΝΑΠΗΡΙΑ ΚΑΙ ΤΡΙΤΗ ΗΛΙΚΙΑ </w:t>
            </w:r>
          </w:p>
          <w:p w14:paraId="732ECBC3" w14:textId="4F4C7D56" w:rsidR="000C22AA" w:rsidRPr="008C2802" w:rsidRDefault="00E23AC3" w:rsidP="00E23AC3">
            <w:pPr>
              <w:pStyle w:val="a4"/>
              <w:ind w:firstLine="401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18009A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  </w:t>
            </w:r>
            <w:r w:rsidR="00F112FF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</w:t>
            </w:r>
            <w:r w:rsidR="00E9183B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ΦΡΑΓΚΟΣ</w:t>
            </w:r>
          </w:p>
          <w:p w14:paraId="654BE5E8" w14:textId="676CE6E7" w:rsidR="000C22AA" w:rsidRPr="008C2802" w:rsidRDefault="00F048A0" w:rsidP="000C22AA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7B899F1C" w14:textId="1546E316" w:rsidR="00111F7A" w:rsidRDefault="00111F7A" w:rsidP="00111F7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09.00-11.00</w:t>
            </w:r>
          </w:p>
          <w:p w14:paraId="5B82811B" w14:textId="77777777" w:rsidR="00111F7A" w:rsidRPr="008C2802" w:rsidRDefault="00111F7A" w:rsidP="00111F7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16F57EEA" w14:textId="2C259DB4" w:rsidR="000B7DB0" w:rsidRPr="008C2802" w:rsidRDefault="000B7DB0" w:rsidP="0014588B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ABC8F" w14:textId="77777777" w:rsidR="00E71316" w:rsidRDefault="00E71316" w:rsidP="00E71316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ΔΙΕΘΝΗΣ  ΣΥΓΚΡΙΤΙΚΗ ΚΟΙΝΩΝΙΚΗ </w:t>
            </w:r>
          </w:p>
          <w:p w14:paraId="37E0888D" w14:textId="77777777" w:rsidR="00E71316" w:rsidRPr="008C2802" w:rsidRDefault="00E71316" w:rsidP="00E71316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ΕΡΓΑΣΙΑ</w:t>
            </w:r>
          </w:p>
          <w:p w14:paraId="3BE35174" w14:textId="77777777" w:rsidR="00E71316" w:rsidRPr="008C2802" w:rsidRDefault="00E71316" w:rsidP="00E71316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Φ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ΡΑΓΚΟΣ</w:t>
            </w:r>
          </w:p>
          <w:p w14:paraId="1AB8ACE1" w14:textId="77777777" w:rsidR="00E71316" w:rsidRPr="008C2802" w:rsidRDefault="00E71316" w:rsidP="00E71316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     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69AA016F" w14:textId="6782847C" w:rsidR="00111F7A" w:rsidRDefault="00111F7A" w:rsidP="00111F7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09.00-11.00</w:t>
            </w:r>
          </w:p>
          <w:p w14:paraId="1521783E" w14:textId="77777777" w:rsidR="0014588B" w:rsidRPr="008C2802" w:rsidRDefault="0014588B" w:rsidP="00111F7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77E83CA2" w14:textId="77777777" w:rsidR="0014588B" w:rsidRPr="008C2802" w:rsidRDefault="0014588B" w:rsidP="0014588B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ΣΥΓΧΡΟΝΕΣ ΤΕΧΝΟΛΟΓΙΕΣ ΚΑΙ 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      </w:t>
            </w: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ΚΡΙΤΙΚΟΣ ΑΝΑΣΤΟΧΑΣΜΟΣ ΣΤΗΝ 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 </w:t>
            </w: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ΚΟΙΝΩΝΙΚΗ ΕΡΓΑΣΙΑ ΚΑΙ ΤΗΝ </w:t>
            </w:r>
            <w:r>
              <w:rPr>
                <w:rFonts w:ascii="Calibri" w:hAnsi="Calibri" w:cs="Calibri"/>
                <w:color w:val="auto"/>
                <w:sz w:val="16"/>
                <w:szCs w:val="16"/>
              </w:rPr>
              <w:t xml:space="preserve">      </w:t>
            </w: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ΣΥΜΒΟΥΛΕΥΤΙΚΗ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</w:t>
            </w:r>
          </w:p>
          <w:p w14:paraId="236B0EDD" w14:textId="77777777" w:rsidR="0014588B" w:rsidRPr="008C2802" w:rsidRDefault="0014588B" w:rsidP="0014588B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ΦΡΑΓΚΟΣ</w:t>
            </w:r>
          </w:p>
          <w:p w14:paraId="5D25F000" w14:textId="77777777" w:rsidR="0014588B" w:rsidRPr="008C2802" w:rsidRDefault="0014588B" w:rsidP="0014588B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Απαλλακτική Εργασία</w:t>
            </w:r>
          </w:p>
          <w:p w14:paraId="1375274A" w14:textId="77777777" w:rsidR="0014588B" w:rsidRPr="0014588B" w:rsidRDefault="0014588B" w:rsidP="0014588B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(</w:t>
            </w:r>
            <w:r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 xml:space="preserve">Παράδοση   Απαλλακτικών  εργασιών στο  </w:t>
            </w:r>
          </w:p>
          <w:p w14:paraId="3B96E933" w14:textId="653EC0A5" w:rsidR="00C25789" w:rsidRPr="00F112FF" w:rsidRDefault="0014588B" w:rsidP="00C355D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  <w:t>e</w:t>
            </w:r>
            <w:r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</w:t>
            </w:r>
            <w:proofErr w:type="gramStart"/>
            <w:r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  <w:lang w:val="en-US"/>
              </w:rPr>
              <w:t>class</w:t>
            </w:r>
            <w:r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 xml:space="preserve">  του</w:t>
            </w:r>
            <w:proofErr w:type="gramEnd"/>
            <w:r w:rsidRPr="0014588B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 xml:space="preserve"> μαθήματος)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EAB6C" w14:textId="77777777" w:rsidR="000C22AA" w:rsidRPr="008C2802" w:rsidRDefault="000C22AA" w:rsidP="000C22AA">
            <w:pPr>
              <w:pStyle w:val="a4"/>
              <w:ind w:firstLine="401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</w:p>
          <w:p w14:paraId="277D1F66" w14:textId="77777777" w:rsidR="00C25789" w:rsidRPr="008C2802" w:rsidRDefault="00C25789" w:rsidP="00B5638C">
            <w:pPr>
              <w:ind w:firstLine="401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F804F" w14:textId="366ECBC9" w:rsidR="00C25789" w:rsidRPr="008C2802" w:rsidRDefault="00C25789" w:rsidP="005E399B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</w:tr>
      <w:tr w:rsidR="008C2802" w:rsidRPr="008C2802" w14:paraId="7042A914" w14:textId="77777777" w:rsidTr="00AF628C">
        <w:trPr>
          <w:trHeight w:val="109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D2684" w14:textId="77777777" w:rsidR="00A219AA" w:rsidRPr="008C2802" w:rsidRDefault="00A219AA" w:rsidP="00A219A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ΤΕΤΑΡΤΗ</w:t>
            </w:r>
          </w:p>
          <w:p w14:paraId="5B9B727D" w14:textId="6EA6B4C6" w:rsidR="00A219AA" w:rsidRPr="0092781F" w:rsidRDefault="00FE5435" w:rsidP="00A219AA">
            <w:pPr>
              <w:pStyle w:val="a4"/>
              <w:tabs>
                <w:tab w:val="center" w:pos="703"/>
              </w:tabs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1</w:t>
            </w:r>
            <w:r w:rsidR="0092781F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6</w:t>
            </w:r>
            <w:r w:rsidR="00A219AA"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/9</w:t>
            </w:r>
            <w:r w:rsidR="0092781F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/2026</w:t>
            </w:r>
          </w:p>
          <w:p w14:paraId="32021733" w14:textId="6A2820BB" w:rsidR="00A219AA" w:rsidRPr="008C2802" w:rsidRDefault="00A219AA" w:rsidP="00A219AA">
            <w:pPr>
              <w:pStyle w:val="a4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C9CD8" w14:textId="77777777" w:rsidR="008442A5" w:rsidRPr="008C2802" w:rsidRDefault="008442A5" w:rsidP="008442A5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ΟΡΓΑΝΩΣΗ ΚΑΙ ΔΙΟΙΚΗΣΗ ΚΟΙΝΩΝΙΚΩΝ ΥΠΗΡΕΣΙΩΝ</w:t>
            </w:r>
          </w:p>
          <w:p w14:paraId="6A29FA42" w14:textId="77777777" w:rsidR="008442A5" w:rsidRPr="008C2802" w:rsidRDefault="008442A5" w:rsidP="008442A5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ΦΙΛΙΠΠΙΔΗΣ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,</w:t>
            </w:r>
          </w:p>
          <w:p w14:paraId="6905502F" w14:textId="77777777" w:rsidR="00727976" w:rsidRPr="008C2802" w:rsidRDefault="00727976" w:rsidP="00727976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36CF53DE" w14:textId="379D62AC" w:rsidR="008442A5" w:rsidRPr="008C2802" w:rsidRDefault="00727976" w:rsidP="008442A5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</w:t>
            </w:r>
            <w:r w:rsidR="003D5623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.00-11.00</w:t>
            </w:r>
          </w:p>
          <w:p w14:paraId="1540CFA1" w14:textId="5C9CC9A9" w:rsidR="00A219AA" w:rsidRPr="008C2802" w:rsidRDefault="00A219AA" w:rsidP="00A219A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A0DA1" w14:textId="5EBEC8B2" w:rsidR="00013184" w:rsidRPr="008C2802" w:rsidRDefault="00013184" w:rsidP="00B5638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3C34" w14:textId="77777777" w:rsidR="00E71316" w:rsidRPr="008C2802" w:rsidRDefault="00E71316" w:rsidP="00E7131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ΚΑΤΑΣΤΑΣΕΙΣ ΚΡΙΣΗΣ ΚΑΙ ΚΟΙΝΩΝΙΚΕΣ ΠΑΡΕΜΒΑΣΕΙΣ</w:t>
            </w:r>
          </w:p>
          <w:p w14:paraId="018562DF" w14:textId="77777777" w:rsidR="00E71316" w:rsidRPr="008C2802" w:rsidRDefault="00E71316" w:rsidP="00E71316">
            <w:pPr>
              <w:pStyle w:val="a4"/>
              <w:ind w:firstLine="401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18009A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     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ΦΙΛΙΠΠΙΔΗΣ</w:t>
            </w:r>
          </w:p>
          <w:p w14:paraId="752EBF87" w14:textId="77777777" w:rsidR="00E71316" w:rsidRPr="008C2802" w:rsidRDefault="00E71316" w:rsidP="00E71316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 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 xml:space="preserve"> ΠΡΟΚΑΤ</w:t>
            </w:r>
          </w:p>
          <w:p w14:paraId="6999D7E4" w14:textId="615A16E3" w:rsidR="00B5638C" w:rsidRPr="00CD165C" w:rsidRDefault="00E71316" w:rsidP="00E71316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</w:pP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11</w:t>
            </w:r>
            <w:r w:rsidR="00727976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-13</w:t>
            </w:r>
            <w:r w:rsidR="00727976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9E854" w14:textId="71624897" w:rsidR="005D75F3" w:rsidRPr="008C2802" w:rsidRDefault="00F112FF" w:rsidP="00F112FF">
            <w:pPr>
              <w:ind w:firstLine="401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    </w:t>
            </w:r>
            <w:r w:rsidR="005D75F3"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ΚΕ ΣΤΙΣ ΕΞΑΡΤΗΣΕΙΣ</w:t>
            </w:r>
          </w:p>
          <w:p w14:paraId="24C93CEA" w14:textId="047C7F85" w:rsidR="00F112FF" w:rsidRPr="008C2802" w:rsidRDefault="00F112FF" w:rsidP="00F112FF">
            <w:pP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                 Φ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  <w:u w:color="FF0000"/>
              </w:rPr>
              <w:t>ΙΛΙΠΠΙΔΗΣ</w:t>
            </w:r>
          </w:p>
          <w:p w14:paraId="0BE20B8C" w14:textId="77777777" w:rsidR="00727976" w:rsidRPr="008C2802" w:rsidRDefault="00727976" w:rsidP="00727976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5E473FE0" w14:textId="7CD12281" w:rsidR="005D75F3" w:rsidRDefault="00727976" w:rsidP="005D75F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11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-13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7E25A1E0" w14:textId="77777777" w:rsidR="00727976" w:rsidRPr="008C2802" w:rsidRDefault="00727976" w:rsidP="005D75F3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6E6A57F4" w14:textId="77777777" w:rsidR="005D75F3" w:rsidRPr="008C2802" w:rsidRDefault="005D75F3" w:rsidP="005D75F3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 xml:space="preserve">ΔΙΟΙΚΗΣΗ </w:t>
            </w: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ΥΠΗΡΕΣΙΩΝ ΥΓΕΙΑΣ 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ΚΑΙ    ΠΡΟΝΟΙΑΣ</w:t>
            </w:r>
          </w:p>
          <w:p w14:paraId="00BD14D8" w14:textId="77777777" w:rsidR="005D75F3" w:rsidRPr="008C2802" w:rsidRDefault="005D75F3" w:rsidP="005D75F3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ΦΙΛΙΠΠΙΔΗΣ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,</w:t>
            </w:r>
          </w:p>
          <w:p w14:paraId="79E19F9F" w14:textId="77777777" w:rsidR="00727976" w:rsidRPr="008C2802" w:rsidRDefault="00727976" w:rsidP="00727976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7E841501" w14:textId="77777777" w:rsidR="00727976" w:rsidRPr="008C2802" w:rsidRDefault="00727976" w:rsidP="0072797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09.00-11.00</w:t>
            </w:r>
          </w:p>
          <w:p w14:paraId="4DFC3027" w14:textId="7AC4B0B8" w:rsidR="00B5638C" w:rsidRPr="008C2802" w:rsidRDefault="00B5638C" w:rsidP="001F594B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14031" w14:textId="77777777" w:rsidR="005D75F3" w:rsidRPr="008C2802" w:rsidRDefault="005D75F3" w:rsidP="005D75F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ΑΡΧΕΣ ΔΙΟΙΚΗΣΗΣ ΚΑΙ ΟΡΓΑΝΩΣΗΣ</w:t>
            </w:r>
          </w:p>
          <w:p w14:paraId="276FC86D" w14:textId="53AA6E8B" w:rsidR="005D75F3" w:rsidRDefault="005D75F3" w:rsidP="005D75F3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ΦΙΛΙΠΠΙΔΗΣ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,</w:t>
            </w:r>
          </w:p>
          <w:p w14:paraId="51D2717B" w14:textId="77777777" w:rsidR="00727976" w:rsidRPr="008C2802" w:rsidRDefault="00F112FF" w:rsidP="00727976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       </w:t>
            </w:r>
            <w:r w:rsidR="00727976"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 w:rsidR="00727976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2C26BBBA" w14:textId="77777777" w:rsidR="00727976" w:rsidRPr="008C2802" w:rsidRDefault="00727976" w:rsidP="0072797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09.00-11.00</w:t>
            </w:r>
          </w:p>
          <w:p w14:paraId="7B7A5F42" w14:textId="77777777" w:rsidR="005D75F3" w:rsidRPr="008C2802" w:rsidRDefault="005D75F3" w:rsidP="005D75F3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2ADB9453" w14:textId="77777777" w:rsidR="005D75F3" w:rsidRPr="008C2802" w:rsidRDefault="005D75F3" w:rsidP="005D75F3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297C9D0A" w14:textId="77777777" w:rsidR="003A0913" w:rsidRDefault="003A0913" w:rsidP="003A091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3A0913">
              <w:rPr>
                <w:rFonts w:ascii="Calibri" w:hAnsi="Calibri" w:cs="Calibri"/>
                <w:color w:val="auto"/>
                <w:sz w:val="16"/>
                <w:szCs w:val="16"/>
              </w:rPr>
              <w:t>ΚΟΙΝΩΝΙΚΗ ΕΡΓΑΣΙΑ ΣΤΙΣ ΕΞΑΡΤΗΣΕΙΣ</w:t>
            </w:r>
          </w:p>
          <w:p w14:paraId="62BF57AF" w14:textId="71DC3F7D" w:rsidR="005D75F3" w:rsidRPr="008C2802" w:rsidRDefault="005D75F3" w:rsidP="003A0913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ΦΙΛΙΠΠΙΔΗΣ</w:t>
            </w:r>
          </w:p>
          <w:p w14:paraId="1158590C" w14:textId="77777777" w:rsidR="00727976" w:rsidRPr="008C2802" w:rsidRDefault="00727976" w:rsidP="00727976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3B47C33A" w14:textId="64FCABDB" w:rsidR="008F67D8" w:rsidRDefault="00727976" w:rsidP="005D75F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11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-13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4C59CFDE" w14:textId="77777777" w:rsidR="00727976" w:rsidRDefault="00727976" w:rsidP="005D75F3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  <w:p w14:paraId="7F71E373" w14:textId="77777777" w:rsidR="00705CD7" w:rsidRDefault="00705CD7" w:rsidP="00705CD7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3A0913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 xml:space="preserve">ΔΙΟΙΚΗΣΗ ΚΑΙ ΟΡΓΑΝΩΣΗ ΤΩΝ </w:t>
            </w:r>
          </w:p>
          <w:p w14:paraId="4F2FB108" w14:textId="77777777" w:rsidR="00705CD7" w:rsidRDefault="00705CD7" w:rsidP="00705CD7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3A0913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ΥΠΗΡΕΣΙΩΝ ΥΓΕΙΑΣ</w:t>
            </w: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14:paraId="04E2BE66" w14:textId="77777777" w:rsidR="00727976" w:rsidRPr="008C2802" w:rsidRDefault="00727976" w:rsidP="00727976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ΦΙΛΙΠΠΙΔΗΣ</w:t>
            </w:r>
          </w:p>
          <w:p w14:paraId="055CE147" w14:textId="77777777" w:rsidR="00727976" w:rsidRPr="008C2802" w:rsidRDefault="00727976" w:rsidP="00727976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5ED01857" w14:textId="39DF8AA7" w:rsidR="00A219AA" w:rsidRPr="00791F1F" w:rsidRDefault="00727976" w:rsidP="00C355D9">
            <w:pPr>
              <w:pStyle w:val="a4"/>
              <w:jc w:val="center"/>
              <w:rPr>
                <w:rFonts w:ascii="Calibri" w:eastAsia="Calibri" w:hAnsi="Calibri" w:cs="Calibri"/>
                <w:color w:val="E5B8B7" w:themeColor="accent2" w:themeTint="66"/>
                <w:sz w:val="16"/>
                <w:szCs w:val="16"/>
                <w:u w:color="FF0000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09.00-11.00</w:t>
            </w:r>
          </w:p>
        </w:tc>
      </w:tr>
      <w:tr w:rsidR="008C2802" w:rsidRPr="008C2802" w14:paraId="566606D5" w14:textId="77777777" w:rsidTr="00081BE6">
        <w:trPr>
          <w:trHeight w:val="2014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5F43F" w14:textId="77777777" w:rsidR="00AB7F7C" w:rsidRPr="008C2802" w:rsidRDefault="00AB7F7C" w:rsidP="00AB7F7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lastRenderedPageBreak/>
              <w:t>ΠΕΜΠΤΗ</w:t>
            </w:r>
          </w:p>
          <w:p w14:paraId="6BD7D5EC" w14:textId="2C872229" w:rsidR="00AB7F7C" w:rsidRPr="001C700F" w:rsidRDefault="00AB7F7C" w:rsidP="00AB7F7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1</w:t>
            </w:r>
            <w:r w:rsidR="001C700F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7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/9</w:t>
            </w:r>
            <w:r w:rsidR="001C700F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/2026</w:t>
            </w:r>
          </w:p>
          <w:p w14:paraId="1ABD3A7F" w14:textId="5342357F" w:rsidR="00AB7F7C" w:rsidRPr="008C2802" w:rsidRDefault="00AB7F7C" w:rsidP="00AB7F7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9D208" w14:textId="1B9F91FF" w:rsidR="00AB7F7C" w:rsidRPr="00026EB6" w:rsidRDefault="00AB7F7C" w:rsidP="00AB7F7C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B6A14" w14:textId="4D82E572" w:rsidR="00AB7F7C" w:rsidRPr="00026EB6" w:rsidRDefault="00AB7F7C" w:rsidP="00AB7F7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highlight w:val="yellow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14DB2" w14:textId="38AFFE6E" w:rsidR="00AB7F7C" w:rsidRPr="008C2802" w:rsidRDefault="00AB7F7C" w:rsidP="005D75F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D47BA" w14:textId="77777777" w:rsidR="00AB7F7C" w:rsidRPr="008C2802" w:rsidRDefault="00AB7F7C" w:rsidP="00AB7F7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ΚΛΙΝΙΚΗ ΚΕ</w:t>
            </w:r>
          </w:p>
          <w:p w14:paraId="3E9581D3" w14:textId="77777777" w:rsidR="00AB7F7C" w:rsidRPr="008C2802" w:rsidRDefault="00AB7F7C" w:rsidP="00AB7F7C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(Τραύμα-Απώλεια-Πένθος)</w:t>
            </w:r>
          </w:p>
          <w:p w14:paraId="08A25652" w14:textId="77777777" w:rsidR="00AB7F7C" w:rsidRPr="008C2802" w:rsidRDefault="00AB7F7C" w:rsidP="00AB7F7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ΦΙΛΙΠΠΙΔΗΣ</w:t>
            </w:r>
          </w:p>
          <w:p w14:paraId="56D63306" w14:textId="1F33669C" w:rsidR="00AB7F7C" w:rsidRPr="008C2802" w:rsidRDefault="00AB7F7C" w:rsidP="00AB7F7C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 w:rsidR="00705CD7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ΠΡΟΚΑΤ</w:t>
            </w:r>
          </w:p>
          <w:p w14:paraId="199C519B" w14:textId="77777777" w:rsidR="00727976" w:rsidRDefault="00727976" w:rsidP="0072797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11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-13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3AB05D49" w14:textId="77777777" w:rsidR="005D75F3" w:rsidRPr="008C2802" w:rsidRDefault="005D75F3" w:rsidP="00E51A59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202E63A2" w14:textId="3B9C0F16" w:rsidR="00AB7F7C" w:rsidRPr="008C2802" w:rsidRDefault="00AB7F7C" w:rsidP="00B43CE7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DDA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97ED8" w14:textId="77777777" w:rsidR="003A0913" w:rsidRDefault="003A0913" w:rsidP="00AB7F7C">
            <w:pPr>
              <w:pStyle w:val="a4"/>
              <w:shd w:val="clear" w:color="auto" w:fill="C2D69B" w:themeFill="accent3" w:themeFillTint="99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3A0913"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  <w:t>ΚΛΙΝΙΚΗ ΚΟΙΝΩΝΙΚΗ ΕΡΓΑΣΙΑ</w:t>
            </w:r>
          </w:p>
          <w:p w14:paraId="73E6EF55" w14:textId="788F9A25" w:rsidR="00AB7F7C" w:rsidRPr="008C2802" w:rsidRDefault="00AB7F7C" w:rsidP="00AB7F7C">
            <w:pPr>
              <w:pStyle w:val="a4"/>
              <w:shd w:val="clear" w:color="auto" w:fill="C2D69B" w:themeFill="accent3" w:themeFillTint="99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ΦΙΛΙΠΠΙΔΗΣ</w:t>
            </w:r>
          </w:p>
          <w:p w14:paraId="487A08F6" w14:textId="77777777" w:rsidR="00705CD7" w:rsidRPr="008C2802" w:rsidRDefault="00705CD7" w:rsidP="00705CD7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ΠΡΟΚΑΤ</w:t>
            </w:r>
          </w:p>
          <w:p w14:paraId="1CF3777C" w14:textId="77777777" w:rsidR="00727976" w:rsidRDefault="00727976" w:rsidP="0072797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11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-13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14746FB9" w14:textId="77777777" w:rsidR="005D75F3" w:rsidRPr="008C2802" w:rsidRDefault="005D75F3" w:rsidP="00E51A59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  <w:p w14:paraId="2EB0F9A5" w14:textId="699CC999" w:rsidR="00AB7F7C" w:rsidRPr="008C2802" w:rsidRDefault="00AB7F7C" w:rsidP="00B43CE7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</w:p>
        </w:tc>
      </w:tr>
      <w:tr w:rsidR="00EF53B0" w:rsidRPr="008C2802" w14:paraId="4D4F3FD7" w14:textId="77777777" w:rsidTr="00433FFB">
        <w:trPr>
          <w:trHeight w:val="2014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6AB1" w14:textId="77777777" w:rsidR="00EF53B0" w:rsidRPr="008C2802" w:rsidRDefault="00EF53B0" w:rsidP="00EF53B0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ΠΑΡΑΣΚΕΥΗ</w:t>
            </w:r>
          </w:p>
          <w:p w14:paraId="2AD6F27A" w14:textId="53DB31BB" w:rsidR="00EF53B0" w:rsidRPr="001C700F" w:rsidRDefault="00EF53B0" w:rsidP="00EF53B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8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/9</w:t>
            </w:r>
            <w:r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/2026</w:t>
            </w:r>
          </w:p>
          <w:p w14:paraId="683A9137" w14:textId="670E03E5" w:rsidR="00EF53B0" w:rsidRPr="008C2802" w:rsidRDefault="00EF53B0" w:rsidP="00EF53B0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1D7B4" w14:textId="77777777" w:rsidR="00EF53B0" w:rsidRPr="008C2802" w:rsidRDefault="00EF53B0" w:rsidP="00EF53B0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75BE9" w14:textId="77777777" w:rsidR="00E71316" w:rsidRPr="008C2802" w:rsidRDefault="00E71316" w:rsidP="00E7131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ΚΟΙΝΩΝΙΚΗ ΕΡΓΑΣΙΑ ΜΕ   ΟΜΑΔΕΣ</w:t>
            </w:r>
          </w:p>
          <w:p w14:paraId="330DDA3A" w14:textId="77777777" w:rsidR="00E71316" w:rsidRPr="008C2802" w:rsidRDefault="00E71316" w:rsidP="00E7131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Κ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ΟΥΝΤΟΥΡΑΣ</w:t>
            </w:r>
          </w:p>
          <w:p w14:paraId="09A08A98" w14:textId="77777777" w:rsidR="002C0D93" w:rsidRPr="008C2802" w:rsidRDefault="002C0D93" w:rsidP="002C0D93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6EF1A04A" w14:textId="77777777" w:rsidR="002C0D93" w:rsidRPr="00F112FF" w:rsidRDefault="002C0D93" w:rsidP="002C0D93">
            <w:pP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0.00</w:t>
            </w: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2.00</w:t>
            </w:r>
          </w:p>
          <w:p w14:paraId="581CDD5F" w14:textId="68124D4D" w:rsidR="00EF53B0" w:rsidRPr="008C2802" w:rsidRDefault="00EF53B0" w:rsidP="00EF53B0">
            <w:pP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F96AD" w14:textId="77777777" w:rsidR="00E71316" w:rsidRPr="008C2802" w:rsidRDefault="00E71316" w:rsidP="00E7131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 xml:space="preserve">ΚΟΙΝΩΝΙΚΗ ΕΡΓΑΣΙΑ ΜΕ       </w:t>
            </w:r>
          </w:p>
          <w:p w14:paraId="27745506" w14:textId="1527E31A" w:rsidR="00E71316" w:rsidRPr="008C2802" w:rsidRDefault="00E71316" w:rsidP="00E71316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ΟΙΚΟΓΕΝΕΙΕΣ</w:t>
            </w:r>
          </w:p>
          <w:p w14:paraId="34EE94E2" w14:textId="77777777" w:rsidR="00E71316" w:rsidRPr="008C2802" w:rsidRDefault="00E71316" w:rsidP="00E7131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Κ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ΟΥΝΤΟΥΡΑΣ</w:t>
            </w:r>
          </w:p>
          <w:p w14:paraId="469F2421" w14:textId="77777777" w:rsidR="002C0D93" w:rsidRPr="008C2802" w:rsidRDefault="002C0D93" w:rsidP="002C0D93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6239D988" w14:textId="77777777" w:rsidR="002C0D93" w:rsidRPr="00F112FF" w:rsidRDefault="002C0D93" w:rsidP="002C0D93">
            <w:pP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0.00</w:t>
            </w: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2.00</w:t>
            </w:r>
          </w:p>
          <w:p w14:paraId="297687DA" w14:textId="77777777" w:rsidR="00E71316" w:rsidRPr="008C2802" w:rsidRDefault="00E71316" w:rsidP="00E71316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43467D01" w14:textId="77777777" w:rsidR="00E71316" w:rsidRPr="008C2802" w:rsidRDefault="00E71316" w:rsidP="00E71316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66655C34" w14:textId="77777777" w:rsidR="00EF53B0" w:rsidRPr="008C2802" w:rsidRDefault="00EF53B0" w:rsidP="00EF53B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C2838" w14:textId="77777777" w:rsidR="00E71316" w:rsidRPr="008C2802" w:rsidRDefault="00E71316" w:rsidP="00E71316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ΚΟΙΝΩΝΙΚΗ ΕΡΓΑΣΙΑ ΣΤΗΝ ΨΥΧΙΚΗ</w:t>
            </w:r>
          </w:p>
          <w:p w14:paraId="18EFB121" w14:textId="77777777" w:rsidR="00E71316" w:rsidRPr="008C2802" w:rsidRDefault="00E71316" w:rsidP="00E71316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ΥΓΕΙΑ</w:t>
            </w:r>
          </w:p>
          <w:p w14:paraId="1E1200BE" w14:textId="77777777" w:rsidR="00E71316" w:rsidRPr="008C2802" w:rsidRDefault="00E71316" w:rsidP="00E71316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Κ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ΟΥΝΤΟΥΡΑΣ</w:t>
            </w:r>
          </w:p>
          <w:p w14:paraId="605B248D" w14:textId="77777777" w:rsidR="002C0D93" w:rsidRPr="008C2802" w:rsidRDefault="002C0D93" w:rsidP="002C0D93">
            <w:pPr>
              <w:spacing w:after="40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ΠΡΟΚΑΤ</w:t>
            </w:r>
          </w:p>
          <w:p w14:paraId="23960F83" w14:textId="77777777" w:rsidR="002C0D93" w:rsidRPr="00F112FF" w:rsidRDefault="002C0D93" w:rsidP="002C0D93">
            <w:pPr>
              <w:jc w:val="center"/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0.00</w:t>
            </w:r>
            <w:r w:rsidRPr="00F112FF"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-1</w:t>
            </w:r>
            <w:r>
              <w:rPr>
                <w:rFonts w:ascii="Calibri" w:eastAsia="Calibri" w:hAnsi="Calibri" w:cs="Calibri"/>
                <w:b/>
                <w:color w:val="auto"/>
                <w:sz w:val="16"/>
                <w:szCs w:val="16"/>
              </w:rPr>
              <w:t>2.00</w:t>
            </w:r>
          </w:p>
          <w:p w14:paraId="598F16CC" w14:textId="77777777" w:rsidR="00EF53B0" w:rsidRPr="008C2802" w:rsidRDefault="00EF53B0" w:rsidP="00EF53B0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7D21" w14:textId="77777777" w:rsidR="00EF53B0" w:rsidRPr="008C2802" w:rsidRDefault="00EF53B0" w:rsidP="00EF53B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</w:p>
        </w:tc>
      </w:tr>
      <w:tr w:rsidR="001C700F" w:rsidRPr="008C2802" w14:paraId="2C452C1B" w14:textId="77777777" w:rsidTr="001C700F">
        <w:trPr>
          <w:trHeight w:val="379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3064F" w14:textId="44F41142" w:rsidR="001C700F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ΣΑΒΒΑΤΟ 19/09/2026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5F64A" w14:textId="77777777" w:rsidR="001C700F" w:rsidRPr="008C2802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65CD0" w14:textId="77777777" w:rsidR="001C700F" w:rsidRPr="008C2802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34892" w14:textId="77777777" w:rsidR="001C700F" w:rsidRPr="008C2802" w:rsidRDefault="001C700F" w:rsidP="0018009A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3B494" w14:textId="77777777" w:rsidR="001C700F" w:rsidRPr="008C2802" w:rsidRDefault="001C700F" w:rsidP="0018009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33356" w14:textId="77777777" w:rsidR="001C700F" w:rsidRPr="008C2802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</w:p>
        </w:tc>
      </w:tr>
      <w:tr w:rsidR="001C700F" w:rsidRPr="008C2802" w14:paraId="69DE5F4B" w14:textId="77777777" w:rsidTr="001C700F">
        <w:trPr>
          <w:trHeight w:val="387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307D7" w14:textId="352C7BED" w:rsidR="001C700F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ΚΥΡΙΑΚΗ 20/09/2026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090BB" w14:textId="77777777" w:rsidR="001C700F" w:rsidRPr="008C2802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D36AB" w14:textId="77777777" w:rsidR="001C700F" w:rsidRPr="008C2802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04B5" w14:textId="77777777" w:rsidR="001C700F" w:rsidRPr="008C2802" w:rsidRDefault="001C700F" w:rsidP="0018009A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C4B47" w14:textId="77777777" w:rsidR="001C700F" w:rsidRPr="008C2802" w:rsidRDefault="001C700F" w:rsidP="0018009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0AD1E" w14:textId="77777777" w:rsidR="001C700F" w:rsidRPr="008C2802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</w:p>
        </w:tc>
      </w:tr>
      <w:tr w:rsidR="001C700F" w:rsidRPr="008C2802" w14:paraId="2A37313D" w14:textId="77777777" w:rsidTr="00D127A4">
        <w:trPr>
          <w:trHeight w:val="1226"/>
          <w:jc w:val="center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040A" w14:textId="77777777" w:rsidR="001C700F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ΔΕΥΤΕΡΑ </w:t>
            </w:r>
          </w:p>
          <w:p w14:paraId="7B35DBEC" w14:textId="77777777" w:rsidR="001C700F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21/09/2026</w:t>
            </w:r>
          </w:p>
          <w:p w14:paraId="473B039E" w14:textId="5F44ECEC" w:rsidR="00D16C85" w:rsidRPr="001C700F" w:rsidRDefault="00D16C85" w:rsidP="0018009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6959F" w14:textId="77777777" w:rsidR="001C700F" w:rsidRPr="008C2802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6CAB5" w14:textId="77777777" w:rsidR="001C700F" w:rsidRPr="008C2802" w:rsidRDefault="001C700F" w:rsidP="0018009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5B806" w14:textId="77777777" w:rsidR="00B43CE7" w:rsidRPr="00B43CE7" w:rsidRDefault="00B43CE7" w:rsidP="00B43C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ins w:id="2" w:author="Kωνσταντίνος Μέκος" w:date="2022-01-20T15:39:00Z">
              <w:r w:rsidRPr="00B43CE7">
                <w:rPr>
                  <w:rFonts w:ascii="Calibri" w:hAnsi="Calibri" w:cs="Calibri"/>
                  <w:sz w:val="16"/>
                  <w:szCs w:val="16"/>
                </w:rPr>
                <w:t>ΠΛΗΡΟΦΟΡΙΚΗ</w:t>
              </w:r>
            </w:ins>
            <w:r w:rsidRPr="00B43CE7">
              <w:rPr>
                <w:rFonts w:ascii="Calibri" w:hAnsi="Calibri" w:cs="Calibri"/>
                <w:sz w:val="16"/>
                <w:szCs w:val="16"/>
              </w:rPr>
              <w:t xml:space="preserve"> Ι</w:t>
            </w:r>
          </w:p>
          <w:p w14:paraId="3621A9DB" w14:textId="77777777" w:rsidR="00B43CE7" w:rsidRPr="00B43CE7" w:rsidRDefault="00B43CE7" w:rsidP="00B43CE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43CE7">
              <w:rPr>
                <w:rFonts w:ascii="Calibri" w:hAnsi="Calibri" w:cs="Calibri"/>
                <w:b/>
                <w:sz w:val="16"/>
                <w:szCs w:val="16"/>
              </w:rPr>
              <w:t>ΔΙΔΑΣΚΟΥΣΑ ΕΣΠ</w:t>
            </w:r>
            <w:r w:rsidRPr="00B43CE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A</w:t>
            </w:r>
          </w:p>
          <w:p w14:paraId="447E01B6" w14:textId="77777777" w:rsidR="00B43CE7" w:rsidRPr="00B43CE7" w:rsidRDefault="00B43CE7" w:rsidP="00B43CE7">
            <w:pPr>
              <w:jc w:val="center"/>
              <w:rPr>
                <w:ins w:id="3" w:author="Kωνσταντίνος Μέκος" w:date="2022-01-20T15:39:00Z"/>
                <w:rFonts w:ascii="Calibri" w:hAnsi="Calibri" w:cs="Calibri"/>
                <w:b/>
                <w:sz w:val="16"/>
                <w:szCs w:val="16"/>
              </w:rPr>
            </w:pPr>
            <w:r w:rsidRPr="00B43CE7">
              <w:rPr>
                <w:rFonts w:ascii="Calibri" w:hAnsi="Calibri" w:cs="Calibri"/>
                <w:b/>
                <w:sz w:val="16"/>
                <w:szCs w:val="16"/>
              </w:rPr>
              <w:t>ΚΑΛΤΣΙΔΟΥ</w:t>
            </w:r>
          </w:p>
          <w:p w14:paraId="31148413" w14:textId="77777777" w:rsidR="00B43CE7" w:rsidRPr="00B43CE7" w:rsidRDefault="00B43CE7" w:rsidP="00B43CE7">
            <w:pPr>
              <w:jc w:val="center"/>
              <w:rPr>
                <w:ins w:id="4" w:author="Kωνσταντίνος Μέκος" w:date="2022-01-20T15:39:00Z"/>
                <w:rFonts w:ascii="Calibri" w:hAnsi="Calibri" w:cs="Calibri"/>
                <w:b/>
                <w:sz w:val="16"/>
                <w:szCs w:val="16"/>
              </w:rPr>
            </w:pPr>
            <w:r w:rsidRPr="00B43CE7">
              <w:rPr>
                <w:rFonts w:ascii="Calibri" w:hAnsi="Calibri" w:cs="Calibri"/>
                <w:b/>
                <w:sz w:val="16"/>
                <w:szCs w:val="16"/>
              </w:rPr>
              <w:t>ΝΗΣΙΔΑ Η/Υ</w:t>
            </w:r>
          </w:p>
          <w:p w14:paraId="22BB4258" w14:textId="16238FBF" w:rsidR="001C700F" w:rsidRPr="00D127A4" w:rsidRDefault="00B43CE7" w:rsidP="00D127A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43CE7">
              <w:rPr>
                <w:rFonts w:ascii="Calibri" w:hAnsi="Calibri" w:cs="Calibri"/>
                <w:sz w:val="16"/>
                <w:szCs w:val="16"/>
              </w:rPr>
              <w:t>09.00-12.00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97897" w14:textId="77777777" w:rsidR="004C56A3" w:rsidRPr="008C2802" w:rsidRDefault="004C56A3" w:rsidP="004C56A3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8C2802">
              <w:rPr>
                <w:rFonts w:ascii="Calibri" w:hAnsi="Calibri" w:cs="Calibri"/>
                <w:color w:val="auto"/>
                <w:sz w:val="16"/>
                <w:szCs w:val="16"/>
              </w:rPr>
              <w:t>ΠΟΛΙΤΙΚΕΣ ΥΓΕΙΑΣ</w:t>
            </w:r>
          </w:p>
          <w:p w14:paraId="479408E1" w14:textId="77777777" w:rsidR="004C56A3" w:rsidRPr="008C2802" w:rsidRDefault="004C56A3" w:rsidP="004C56A3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ΔΙΚΑΙΟΣ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,</w:t>
            </w:r>
          </w:p>
          <w:p w14:paraId="15257948" w14:textId="77777777" w:rsidR="004C56A3" w:rsidRPr="008C2802" w:rsidRDefault="004C56A3" w:rsidP="004C56A3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ΠΡΟΚΑΤ</w:t>
            </w:r>
          </w:p>
          <w:p w14:paraId="59AA74F4" w14:textId="77777777" w:rsidR="004C56A3" w:rsidRDefault="004C56A3" w:rsidP="004C56A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</w:t>
            </w:r>
            <w:r w:rsidRPr="004C56A3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-1</w:t>
            </w:r>
            <w:r w:rsidRPr="004C56A3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</w:p>
          <w:p w14:paraId="04ECF37A" w14:textId="77777777" w:rsidR="001C700F" w:rsidRPr="00B43CE7" w:rsidRDefault="001C700F" w:rsidP="0018009A">
            <w:pPr>
              <w:pStyle w:val="a4"/>
              <w:jc w:val="center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BB962" w14:textId="77777777" w:rsidR="004C56A3" w:rsidRPr="008C2802" w:rsidRDefault="004C56A3" w:rsidP="004C56A3">
            <w:pPr>
              <w:pStyle w:val="a4"/>
              <w:jc w:val="center"/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Cs/>
                <w:color w:val="auto"/>
                <w:sz w:val="16"/>
                <w:szCs w:val="16"/>
              </w:rPr>
              <w:t>ΠΟΛΙΤΙΚΗ ΥΓΕΙΑΣ</w:t>
            </w:r>
          </w:p>
          <w:p w14:paraId="5FF3A33D" w14:textId="77777777" w:rsidR="004C56A3" w:rsidRPr="008C2802" w:rsidRDefault="004C56A3" w:rsidP="004C56A3">
            <w:pPr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ΔΙΚΑΙΟΣ</w:t>
            </w:r>
            <w:r w:rsidRPr="008C2802">
              <w:rPr>
                <w:rFonts w:ascii="Calibri" w:eastAsia="Calibri" w:hAnsi="Calibri" w:cs="Calibri"/>
                <w:color w:val="auto"/>
                <w:sz w:val="16"/>
                <w:szCs w:val="16"/>
              </w:rPr>
              <w:t>,</w:t>
            </w:r>
          </w:p>
          <w:p w14:paraId="20CA55AC" w14:textId="77777777" w:rsidR="004C56A3" w:rsidRPr="008C2802" w:rsidRDefault="004C56A3" w:rsidP="004C56A3">
            <w:pPr>
              <w:pStyle w:val="a4"/>
              <w:jc w:val="center"/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</w:pPr>
            <w:r w:rsidRPr="008C2802"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>Α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16"/>
                <w:szCs w:val="16"/>
              </w:rPr>
              <w:t xml:space="preserve"> ΠΡΟΚΑΤ</w:t>
            </w:r>
          </w:p>
          <w:p w14:paraId="11454A11" w14:textId="678C8DAA" w:rsidR="001C700F" w:rsidRPr="008C2802" w:rsidRDefault="004C56A3" w:rsidP="00D127A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16"/>
                <w:szCs w:val="16"/>
                <w:u w:color="FF0000"/>
              </w:rPr>
            </w:pP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1</w:t>
            </w:r>
            <w:r w:rsidRPr="00037B4A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6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  <w:r w:rsidRPr="00F112FF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-1</w:t>
            </w:r>
            <w:r w:rsidRPr="00037B4A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7</w:t>
            </w:r>
            <w:r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.00</w:t>
            </w:r>
          </w:p>
        </w:tc>
      </w:tr>
    </w:tbl>
    <w:p w14:paraId="782B0BEE" w14:textId="0B8758B7" w:rsidR="00A60E22" w:rsidRPr="008C2802" w:rsidRDefault="00A60E22" w:rsidP="00D127A4">
      <w:pPr>
        <w:pStyle w:val="a4"/>
        <w:widowControl w:val="0"/>
        <w:tabs>
          <w:tab w:val="left" w:pos="4200"/>
        </w:tabs>
        <w:jc w:val="left"/>
        <w:rPr>
          <w:rFonts w:ascii="Calibri" w:hAnsi="Calibri" w:cs="Calibri"/>
          <w:color w:val="auto"/>
          <w:sz w:val="16"/>
          <w:szCs w:val="16"/>
        </w:rPr>
      </w:pPr>
    </w:p>
    <w:p w14:paraId="4772D0B4" w14:textId="77777777" w:rsidR="0029201B" w:rsidRPr="008C2802" w:rsidRDefault="0029201B" w:rsidP="002920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outlineLvl w:val="0"/>
        <w:rPr>
          <w:rFonts w:ascii="Calibri" w:hAnsi="Calibri" w:cs="Calibri"/>
          <w:color w:val="auto"/>
          <w:sz w:val="18"/>
          <w:szCs w:val="18"/>
        </w:rPr>
      </w:pPr>
      <w:r w:rsidRPr="008C2802">
        <w:rPr>
          <w:rFonts w:ascii="Calibri" w:hAnsi="Calibri" w:cs="Calibri"/>
          <w:b/>
          <w:color w:val="auto"/>
          <w:sz w:val="18"/>
          <w:szCs w:val="18"/>
          <w:bdr w:val="none" w:sz="0" w:space="0" w:color="auto"/>
        </w:rPr>
        <w:t xml:space="preserve">1. Το μάθημα υποχρεωτικό κατ’ επιλογής « Δίκαιο, Παραβατικότητα και Κοινωνική Εργασία με Ανηλίκους </w:t>
      </w:r>
      <w:r w:rsidRPr="008C2802">
        <w:rPr>
          <w:rFonts w:ascii="Calibri" w:eastAsia="Times New Roman" w:hAnsi="Calibri" w:cs="Calibri"/>
          <w:color w:val="auto"/>
          <w:sz w:val="18"/>
          <w:szCs w:val="18"/>
          <w:bdr w:val="none" w:sz="0" w:space="0" w:color="auto"/>
        </w:rPr>
        <w:t>(ΥΕ,6Εξ)</w:t>
      </w:r>
      <w:r w:rsidRPr="008C2802">
        <w:rPr>
          <w:rFonts w:ascii="Calibri" w:eastAsia="Times New Roman" w:hAnsi="Calibri" w:cs="Calibri"/>
          <w:b/>
          <w:color w:val="auto"/>
          <w:sz w:val="18"/>
          <w:szCs w:val="18"/>
          <w:bdr w:val="none" w:sz="0" w:space="0" w:color="auto"/>
        </w:rPr>
        <w:t xml:space="preserve"> »του προγράμματος σπουδών του Τμήματός μας,  </w:t>
      </w:r>
      <w:r w:rsidRPr="008C2802">
        <w:rPr>
          <w:rFonts w:ascii="Calibri" w:eastAsia="Calibri" w:hAnsi="Calibri" w:cs="Calibri"/>
          <w:b/>
          <w:bCs/>
          <w:color w:val="auto"/>
          <w:sz w:val="18"/>
          <w:szCs w:val="18"/>
        </w:rPr>
        <w:t xml:space="preserve">θα εξεταστεί  με βάση το  ωρολόγιο πρόγραμμα του Τμήματος Κοινωνικής Πολιτικής </w:t>
      </w:r>
      <w:proofErr w:type="spellStart"/>
      <w:r w:rsidRPr="008C2802">
        <w:rPr>
          <w:rFonts w:ascii="Calibri" w:eastAsia="Calibri" w:hAnsi="Calibri" w:cs="Calibri"/>
          <w:b/>
          <w:bCs/>
          <w:color w:val="auto"/>
          <w:sz w:val="18"/>
          <w:szCs w:val="18"/>
        </w:rPr>
        <w:t>βλεπ</w:t>
      </w:r>
      <w:proofErr w:type="spellEnd"/>
      <w:r w:rsidRPr="008C2802">
        <w:rPr>
          <w:rFonts w:ascii="Calibri" w:eastAsia="Calibri" w:hAnsi="Calibri" w:cs="Calibri"/>
          <w:b/>
          <w:bCs/>
          <w:color w:val="auto"/>
          <w:sz w:val="18"/>
          <w:szCs w:val="18"/>
        </w:rPr>
        <w:t>.    Ιστοσελίδα Τμήματος Κοινωνικής Πολιτικής:</w:t>
      </w:r>
      <w:r w:rsidRPr="008C2802">
        <w:rPr>
          <w:rFonts w:ascii="Calibri" w:hAnsi="Calibri" w:cs="Calibri"/>
          <w:color w:val="auto"/>
          <w:sz w:val="18"/>
          <w:szCs w:val="18"/>
        </w:rPr>
        <w:t xml:space="preserve"> </w:t>
      </w:r>
      <w:hyperlink r:id="rId7" w:history="1">
        <w:r w:rsidRPr="008C2802">
          <w:rPr>
            <w:rFonts w:ascii="Calibri" w:hAnsi="Calibri" w:cs="Calibri"/>
            <w:color w:val="auto"/>
            <w:sz w:val="18"/>
            <w:szCs w:val="18"/>
            <w:u w:val="single"/>
          </w:rPr>
          <w:t>https://sp.duth.gr/</w:t>
        </w:r>
      </w:hyperlink>
      <w:r w:rsidRPr="008C2802">
        <w:rPr>
          <w:rFonts w:ascii="Calibri" w:hAnsi="Calibri" w:cs="Calibri"/>
          <w:color w:val="auto"/>
          <w:sz w:val="18"/>
          <w:szCs w:val="18"/>
        </w:rPr>
        <w:t>).</w:t>
      </w:r>
      <w:r w:rsidRPr="008C2802">
        <w:rPr>
          <w:rFonts w:cs="Times New Roman"/>
          <w:color w:val="auto"/>
          <w:bdr w:val="none" w:sz="0" w:space="0" w:color="auto"/>
        </w:rPr>
        <w:t xml:space="preserve"> (</w:t>
      </w:r>
      <w:r w:rsidRPr="008C2802">
        <w:rPr>
          <w:rFonts w:cs="Times New Roman"/>
          <w:color w:val="auto"/>
          <w:sz w:val="18"/>
          <w:szCs w:val="18"/>
          <w:bdr w:val="none" w:sz="0" w:space="0" w:color="auto"/>
        </w:rPr>
        <w:t>και</w:t>
      </w:r>
      <w:r w:rsidRPr="008C2802">
        <w:rPr>
          <w:rFonts w:cs="Times New Roman"/>
          <w:color w:val="auto"/>
          <w:bdr w:val="none" w:sz="0" w:space="0" w:color="auto"/>
        </w:rPr>
        <w:t xml:space="preserve"> </w:t>
      </w:r>
      <w:r w:rsidRPr="008C2802">
        <w:rPr>
          <w:rFonts w:ascii="Calibri" w:hAnsi="Calibri" w:cs="Calibri"/>
          <w:color w:val="auto"/>
          <w:sz w:val="18"/>
          <w:szCs w:val="18"/>
        </w:rPr>
        <w:t>σε αντιστοιχία  με το μάθημα ‘Νέοι, Έγκλημα και ποινική καταστολή», του προγράμματος σπουδών του Τμήματος Κοινωνικής Πολιτικής).</w:t>
      </w:r>
    </w:p>
    <w:p w14:paraId="1ABD596B" w14:textId="77777777" w:rsidR="0029201B" w:rsidRPr="008C2802" w:rsidRDefault="0029201B" w:rsidP="0029201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outlineLvl w:val="0"/>
        <w:rPr>
          <w:rFonts w:ascii="Calibri" w:hAnsi="Calibri" w:cs="Calibri"/>
          <w:color w:val="auto"/>
          <w:sz w:val="18"/>
          <w:szCs w:val="18"/>
        </w:rPr>
      </w:pPr>
      <w:r w:rsidRPr="008C2802">
        <w:rPr>
          <w:rFonts w:ascii="Calibri" w:eastAsia="Calibri" w:hAnsi="Calibri" w:cs="Calibri"/>
          <w:b/>
          <w:bCs/>
          <w:color w:val="auto"/>
          <w:sz w:val="18"/>
          <w:szCs w:val="18"/>
        </w:rPr>
        <w:t>2.</w:t>
      </w:r>
      <w:r w:rsidRPr="008C2802">
        <w:rPr>
          <w:rFonts w:ascii="Calibri" w:hAnsi="Calibri" w:cs="Calibri"/>
          <w:b/>
          <w:color w:val="auto"/>
          <w:sz w:val="18"/>
          <w:szCs w:val="18"/>
          <w:bdr w:val="none" w:sz="0" w:space="0" w:color="auto"/>
        </w:rPr>
        <w:t xml:space="preserve"> Το μάθημα υποχρεωτικό κατ’ επιλογής « Εγκληματολογία </w:t>
      </w:r>
      <w:r w:rsidRPr="008C2802">
        <w:rPr>
          <w:rFonts w:ascii="Calibri" w:eastAsia="Times New Roman" w:hAnsi="Calibri" w:cs="Calibri"/>
          <w:color w:val="auto"/>
          <w:sz w:val="18"/>
          <w:szCs w:val="18"/>
          <w:bdr w:val="none" w:sz="0" w:space="0" w:color="auto"/>
        </w:rPr>
        <w:t>(ΥΕ,3Εξ)</w:t>
      </w:r>
      <w:r w:rsidRPr="008C2802">
        <w:rPr>
          <w:rFonts w:ascii="Calibri" w:eastAsia="Times New Roman" w:hAnsi="Calibri" w:cs="Calibri"/>
          <w:b/>
          <w:color w:val="auto"/>
          <w:sz w:val="18"/>
          <w:szCs w:val="18"/>
          <w:bdr w:val="none" w:sz="0" w:space="0" w:color="auto"/>
        </w:rPr>
        <w:t xml:space="preserve"> »του προγράμματος σπουδών του Τμήματός μας,  </w:t>
      </w:r>
      <w:r w:rsidRPr="008C2802">
        <w:rPr>
          <w:rFonts w:ascii="Calibri" w:eastAsia="Calibri" w:hAnsi="Calibri" w:cs="Calibri"/>
          <w:b/>
          <w:bCs/>
          <w:color w:val="auto"/>
          <w:sz w:val="18"/>
          <w:szCs w:val="18"/>
        </w:rPr>
        <w:t xml:space="preserve">θα εξεταστεί  με βάση το  ωρολόγιο πρόγραμμα του Τμήματος Κοινωνικής Πολιτικής </w:t>
      </w:r>
      <w:proofErr w:type="spellStart"/>
      <w:r w:rsidRPr="008C2802">
        <w:rPr>
          <w:rFonts w:ascii="Calibri" w:eastAsia="Calibri" w:hAnsi="Calibri" w:cs="Calibri"/>
          <w:b/>
          <w:bCs/>
          <w:color w:val="auto"/>
          <w:sz w:val="18"/>
          <w:szCs w:val="18"/>
        </w:rPr>
        <w:t>βλεπ</w:t>
      </w:r>
      <w:proofErr w:type="spellEnd"/>
      <w:r w:rsidRPr="008C2802">
        <w:rPr>
          <w:rFonts w:ascii="Calibri" w:eastAsia="Calibri" w:hAnsi="Calibri" w:cs="Calibri"/>
          <w:b/>
          <w:bCs/>
          <w:color w:val="auto"/>
          <w:sz w:val="18"/>
          <w:szCs w:val="18"/>
        </w:rPr>
        <w:t>.    Ιστοσελίδα Τμήματος Κοινωνικής Πολιτικής:</w:t>
      </w:r>
      <w:r w:rsidRPr="008C2802">
        <w:rPr>
          <w:rFonts w:ascii="Calibri" w:hAnsi="Calibri" w:cs="Calibri"/>
          <w:color w:val="auto"/>
          <w:sz w:val="18"/>
          <w:szCs w:val="18"/>
        </w:rPr>
        <w:t xml:space="preserve"> </w:t>
      </w:r>
      <w:hyperlink r:id="rId8" w:history="1">
        <w:r w:rsidRPr="008C2802">
          <w:rPr>
            <w:rFonts w:ascii="Calibri" w:hAnsi="Calibri" w:cs="Calibri"/>
            <w:color w:val="auto"/>
            <w:sz w:val="18"/>
            <w:szCs w:val="18"/>
            <w:u w:val="single"/>
          </w:rPr>
          <w:t>https://sp.duth.gr/</w:t>
        </w:r>
      </w:hyperlink>
      <w:r w:rsidRPr="008C2802">
        <w:rPr>
          <w:rFonts w:ascii="Calibri" w:hAnsi="Calibri" w:cs="Calibri"/>
          <w:color w:val="auto"/>
          <w:sz w:val="18"/>
          <w:szCs w:val="18"/>
        </w:rPr>
        <w:t>).</w:t>
      </w:r>
      <w:r w:rsidRPr="008C2802">
        <w:rPr>
          <w:rFonts w:cs="Times New Roman"/>
          <w:color w:val="auto"/>
          <w:bdr w:val="none" w:sz="0" w:space="0" w:color="auto"/>
        </w:rPr>
        <w:t xml:space="preserve"> </w:t>
      </w:r>
    </w:p>
    <w:p w14:paraId="2E63EE5A" w14:textId="77777777" w:rsidR="006F2CF1" w:rsidRPr="008C2802" w:rsidRDefault="006F2CF1" w:rsidP="006F2C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color w:val="auto"/>
          <w:sz w:val="16"/>
          <w:szCs w:val="16"/>
          <w:bdr w:val="none" w:sz="0" w:space="0" w:color="auto"/>
        </w:rPr>
      </w:pPr>
    </w:p>
    <w:p w14:paraId="0917C63C" w14:textId="77777777" w:rsidR="00A60E22" w:rsidRPr="008C2802" w:rsidRDefault="00A60E22">
      <w:pPr>
        <w:pStyle w:val="a4"/>
        <w:rPr>
          <w:rFonts w:ascii="Calibri" w:hAnsi="Calibri" w:cs="Calibri"/>
          <w:color w:val="auto"/>
          <w:sz w:val="16"/>
          <w:szCs w:val="16"/>
        </w:rPr>
      </w:pPr>
    </w:p>
    <w:p w14:paraId="7FE0B663" w14:textId="77777777" w:rsidR="004E2C0F" w:rsidRPr="008C2802" w:rsidDel="00257D0F" w:rsidRDefault="004E2C0F">
      <w:pPr>
        <w:pStyle w:val="a4"/>
        <w:spacing w:after="40"/>
        <w:rPr>
          <w:ins w:id="5" w:author="Μαρία Αντωνιάδου" w:date="2019-12-12T10:40:00Z"/>
          <w:del w:id="6" w:author="Kωνσταντίνος Μέκος" w:date="2021-12-29T09:43:00Z"/>
          <w:rFonts w:ascii="Calibri" w:eastAsia="Calibri" w:hAnsi="Calibri" w:cs="Calibri"/>
          <w:b/>
          <w:bCs/>
          <w:color w:val="auto"/>
          <w:sz w:val="16"/>
          <w:szCs w:val="16"/>
        </w:rPr>
        <w:pPrChange w:id="7" w:author="Μαρία Αντωνιάδου" w:date="2019-12-12T10:40:00Z">
          <w:pPr>
            <w:pStyle w:val="a4"/>
            <w:jc w:val="center"/>
          </w:pPr>
        </w:pPrChange>
      </w:pPr>
      <w:ins w:id="8" w:author="Μαρία Αντωνιάδου" w:date="2019-12-12T10:40:00Z">
        <w:del w:id="9" w:author="Kωνσταντίνος Μέκος" w:date="2021-12-29T09:43:00Z">
          <w:r w:rsidRPr="008C2802" w:rsidDel="00257D0F">
            <w:rPr>
              <w:rFonts w:ascii="Calibri" w:eastAsia="Calibri" w:hAnsi="Calibri" w:cs="Calibri"/>
              <w:b/>
              <w:bCs/>
              <w:color w:val="auto"/>
              <w:sz w:val="16"/>
              <w:szCs w:val="16"/>
            </w:rPr>
            <w:delText xml:space="preserve">          </w:delText>
          </w:r>
        </w:del>
      </w:ins>
      <w:ins w:id="10" w:author="Μαρία Αντωνιάδου" w:date="2019-12-12T10:38:00Z">
        <w:del w:id="11" w:author="Kωνσταντίνος Μέκος" w:date="2021-12-29T09:43:00Z">
          <w:r w:rsidRPr="008C2802" w:rsidDel="00257D0F">
            <w:rPr>
              <w:rFonts w:ascii="Calibri" w:eastAsia="Calibri" w:hAnsi="Calibri" w:cs="Calibri"/>
              <w:b/>
              <w:bCs/>
              <w:color w:val="auto"/>
              <w:sz w:val="16"/>
              <w:szCs w:val="16"/>
            </w:rPr>
            <w:delText>2)Το μάθημα: ΙΣΤΟΡΙΑ ΤΩΝ ΜΟΡΦΩΝ ΚΟΙΝΩΝΙΚΗΣ ΠΡΟΝΟΙΑΣ ΚΑΙ ΚΟΙΝΩΝΙΚΗΣ ΠΟΛΙΤΙΚΗΣ, θα εξεταστεί με βάση το πρόγραμμα εξεταστικής του Τμήματος</w:delText>
          </w:r>
        </w:del>
      </w:ins>
      <w:ins w:id="12" w:author="Μαρία Αντωνιάδου" w:date="2019-12-12T10:39:00Z">
        <w:del w:id="13" w:author="Kωνσταντίνος Μέκος" w:date="2021-12-29T09:43:00Z">
          <w:r w:rsidRPr="008C2802" w:rsidDel="00257D0F">
            <w:rPr>
              <w:rFonts w:ascii="Calibri" w:eastAsia="Calibri" w:hAnsi="Calibri" w:cs="Calibri"/>
              <w:b/>
              <w:bCs/>
              <w:color w:val="auto"/>
              <w:sz w:val="16"/>
              <w:szCs w:val="16"/>
            </w:rPr>
            <w:delText xml:space="preserve"> Πολιτικής Επιστήμης</w:delText>
          </w:r>
        </w:del>
      </w:ins>
    </w:p>
    <w:p w14:paraId="6AC1ED45" w14:textId="77777777" w:rsidR="004E2C0F" w:rsidRPr="008C2802" w:rsidDel="00257D0F" w:rsidRDefault="004E2C0F">
      <w:pPr>
        <w:pStyle w:val="a4"/>
        <w:spacing w:after="40"/>
        <w:rPr>
          <w:ins w:id="14" w:author="Μαρία Αντωνιάδου" w:date="2019-12-12T10:32:00Z"/>
          <w:del w:id="15" w:author="Kωνσταντίνος Μέκος" w:date="2021-12-29T09:43:00Z"/>
          <w:rFonts w:ascii="Calibri" w:eastAsia="Calibri" w:hAnsi="Calibri" w:cs="Calibri"/>
          <w:color w:val="auto"/>
          <w:sz w:val="16"/>
          <w:szCs w:val="16"/>
          <w:rPrChange w:id="16" w:author="Μαρία Αντωνιάδου" w:date="2020-11-23T13:58:00Z">
            <w:rPr>
              <w:ins w:id="17" w:author="Μαρία Αντωνιάδου" w:date="2019-12-12T10:32:00Z"/>
              <w:del w:id="18" w:author="Kωνσταντίνος Μέκος" w:date="2021-12-29T09:43:00Z"/>
              <w:rFonts w:ascii="Calibri" w:eastAsia="Calibri" w:hAnsi="Calibri" w:cs="Calibri"/>
            </w:rPr>
          </w:rPrChange>
        </w:rPr>
        <w:pPrChange w:id="19" w:author="Μαρία Αντωνιάδου" w:date="2019-12-12T10:40:00Z">
          <w:pPr>
            <w:pStyle w:val="a4"/>
            <w:jc w:val="center"/>
          </w:pPr>
        </w:pPrChange>
      </w:pPr>
      <w:ins w:id="20" w:author="Μαρία Αντωνιάδου" w:date="2019-12-12T10:40:00Z">
        <w:del w:id="21" w:author="Kωνσταντίνος Μέκος" w:date="2021-12-29T09:43:00Z">
          <w:r w:rsidRPr="008C2802" w:rsidDel="00257D0F">
            <w:rPr>
              <w:rFonts w:ascii="Calibri" w:eastAsia="Calibri" w:hAnsi="Calibri" w:cs="Calibri"/>
              <w:b/>
              <w:bCs/>
              <w:color w:val="auto"/>
              <w:sz w:val="16"/>
              <w:szCs w:val="16"/>
            </w:rPr>
            <w:delText xml:space="preserve">          </w:delText>
          </w:r>
        </w:del>
      </w:ins>
      <w:ins w:id="22" w:author="Μαρία Αντωνιάδου" w:date="2019-12-12T10:39:00Z">
        <w:del w:id="23" w:author="Kωνσταντίνος Μέκος" w:date="2021-12-29T09:43:00Z">
          <w:r w:rsidRPr="008C2802" w:rsidDel="00257D0F">
            <w:rPr>
              <w:rFonts w:ascii="Calibri" w:eastAsia="Calibri" w:hAnsi="Calibri" w:cs="Calibri"/>
              <w:b/>
              <w:bCs/>
              <w:color w:val="auto"/>
              <w:sz w:val="16"/>
              <w:szCs w:val="16"/>
            </w:rPr>
            <w:delText>(βλεπ.    Ιστοσελίδα Τμήματος</w:delText>
          </w:r>
        </w:del>
      </w:ins>
      <w:ins w:id="24" w:author="Μαρία Αντωνιάδου" w:date="2019-12-12T10:40:00Z">
        <w:del w:id="25" w:author="Kωνσταντίνος Μέκος" w:date="2021-12-29T09:43:00Z">
          <w:r w:rsidRPr="008C2802" w:rsidDel="00257D0F">
            <w:rPr>
              <w:rFonts w:ascii="Calibri" w:eastAsia="Calibri" w:hAnsi="Calibri" w:cs="Calibri"/>
              <w:b/>
              <w:bCs/>
              <w:color w:val="auto"/>
              <w:sz w:val="16"/>
              <w:szCs w:val="16"/>
            </w:rPr>
            <w:delText xml:space="preserve"> Πολιτικής Επιστήμης:</w:delText>
          </w:r>
        </w:del>
      </w:ins>
      <w:ins w:id="26" w:author="Μαρία Αντωνιάδου" w:date="2019-12-12T11:01:00Z">
        <w:del w:id="27" w:author="Kωνσταντίνος Μέκος" w:date="2021-12-29T09:43:00Z">
          <w:r w:rsidRPr="008C2802" w:rsidDel="00257D0F">
            <w:rPr>
              <w:rFonts w:ascii="Calibri" w:eastAsia="Calibri" w:hAnsi="Calibri" w:cs="Calibri"/>
              <w:b/>
              <w:bCs/>
              <w:color w:val="auto"/>
              <w:sz w:val="16"/>
              <w:szCs w:val="16"/>
            </w:rPr>
            <w:delText xml:space="preserve"> </w:delText>
          </w:r>
        </w:del>
      </w:ins>
      <w:ins w:id="28" w:author="Μαρία Αντωνιάδου" w:date="2019-12-12T10:39:00Z">
        <w:del w:id="29" w:author="Kωνσταντίνος Μέκος" w:date="2021-12-29T09:43:00Z">
          <w:r w:rsidRPr="008C2802" w:rsidDel="00257D0F">
            <w:rPr>
              <w:rFonts w:ascii="Calibri" w:hAnsi="Calibri" w:cs="Calibri"/>
              <w:color w:val="auto"/>
              <w:sz w:val="16"/>
              <w:szCs w:val="16"/>
              <w:rPrChange w:id="30" w:author="Μαρία Αντωνιάδου" w:date="2020-11-23T13:58:00Z">
                <w:rPr/>
              </w:rPrChange>
            </w:rPr>
            <w:fldChar w:fldCharType="begin"/>
          </w:r>
          <w:r w:rsidRPr="008C2802" w:rsidDel="00257D0F">
            <w:rPr>
              <w:rFonts w:ascii="Calibri" w:hAnsi="Calibri" w:cs="Calibri"/>
              <w:color w:val="auto"/>
              <w:sz w:val="16"/>
              <w:szCs w:val="16"/>
              <w:rPrChange w:id="31" w:author="Μαρία Αντωνιάδου" w:date="2020-11-23T13:58:00Z">
                <w:rPr/>
              </w:rPrChange>
            </w:rPr>
            <w:delInstrText xml:space="preserve"> HYPERLINK "https://polsci.duth.gr/" </w:delInstrText>
          </w:r>
          <w:r w:rsidRPr="008C2802" w:rsidDel="00257D0F">
            <w:rPr>
              <w:rFonts w:ascii="Calibri" w:hAnsi="Calibri" w:cs="Calibri"/>
              <w:color w:val="auto"/>
              <w:sz w:val="16"/>
              <w:szCs w:val="16"/>
              <w:rPrChange w:id="32" w:author="Μαρία Αντωνιάδου" w:date="2020-11-23T13:58:00Z">
                <w:rPr/>
              </w:rPrChange>
            </w:rPr>
            <w:fldChar w:fldCharType="separate"/>
          </w:r>
          <w:r w:rsidRPr="008C2802" w:rsidDel="00257D0F">
            <w:rPr>
              <w:rFonts w:ascii="Calibri" w:hAnsi="Calibri" w:cs="Calibri"/>
              <w:color w:val="auto"/>
              <w:sz w:val="16"/>
              <w:szCs w:val="16"/>
              <w:u w:val="single"/>
              <w:rPrChange w:id="33" w:author="Μαρία Αντωνιάδου" w:date="2020-11-23T13:58:00Z">
                <w:rPr>
                  <w:color w:val="0000FF"/>
                  <w:u w:val="single"/>
                </w:rPr>
              </w:rPrChange>
            </w:rPr>
            <w:delText>https://polsci.duth.gr/</w:delText>
          </w:r>
          <w:r w:rsidRPr="008C2802" w:rsidDel="00257D0F">
            <w:rPr>
              <w:rFonts w:ascii="Calibri" w:hAnsi="Calibri" w:cs="Calibri"/>
              <w:color w:val="auto"/>
              <w:sz w:val="16"/>
              <w:szCs w:val="16"/>
              <w:rPrChange w:id="34" w:author="Μαρία Αντωνιάδου" w:date="2020-11-23T13:58:00Z">
                <w:rPr/>
              </w:rPrChange>
            </w:rPr>
            <w:fldChar w:fldCharType="end"/>
          </w:r>
        </w:del>
      </w:ins>
      <w:ins w:id="35" w:author="Μαρία Αντωνιάδου" w:date="2019-12-12T10:40:00Z">
        <w:del w:id="36" w:author="Kωνσταντίνος Μέκος" w:date="2021-12-29T09:43:00Z">
          <w:r w:rsidRPr="008C2802" w:rsidDel="00257D0F">
            <w:rPr>
              <w:rFonts w:ascii="Calibri" w:hAnsi="Calibri" w:cs="Calibri"/>
              <w:color w:val="auto"/>
              <w:sz w:val="16"/>
              <w:szCs w:val="16"/>
              <w:rPrChange w:id="37" w:author="Μαρία Αντωνιάδου" w:date="2020-11-23T13:58:00Z">
                <w:rPr/>
              </w:rPrChange>
            </w:rPr>
            <w:delText>).</w:delText>
          </w:r>
        </w:del>
      </w:ins>
    </w:p>
    <w:p w14:paraId="2CB87344" w14:textId="77777777" w:rsidR="004E2C0F" w:rsidRPr="008C2802" w:rsidDel="0003310B" w:rsidRDefault="004E2C0F" w:rsidP="004E2C0F">
      <w:pPr>
        <w:pStyle w:val="a4"/>
        <w:jc w:val="center"/>
        <w:rPr>
          <w:ins w:id="38" w:author="Μαρία Αντωνιάδου" w:date="2019-12-12T10:32:00Z"/>
          <w:del w:id="39" w:author="Kωνσταντίνος Μέκος" w:date="2021-12-16T11:24:00Z"/>
          <w:rFonts w:ascii="Calibri" w:eastAsia="Calibri" w:hAnsi="Calibri" w:cs="Calibri"/>
          <w:color w:val="auto"/>
          <w:sz w:val="16"/>
          <w:szCs w:val="16"/>
          <w:rPrChange w:id="40" w:author="Μαρία Αντωνιάδου" w:date="2020-11-23T13:58:00Z">
            <w:rPr>
              <w:ins w:id="41" w:author="Μαρία Αντωνιάδου" w:date="2019-12-12T10:32:00Z"/>
              <w:del w:id="42" w:author="Kωνσταντίνος Μέκος" w:date="2021-12-16T11:24:00Z"/>
              <w:rFonts w:ascii="Calibri" w:eastAsia="Calibri" w:hAnsi="Calibri" w:cs="Calibri"/>
            </w:rPr>
          </w:rPrChange>
        </w:rPr>
      </w:pPr>
    </w:p>
    <w:p w14:paraId="75032FAC" w14:textId="77777777" w:rsidR="004E2C0F" w:rsidRPr="008C2802" w:rsidDel="00AB7292" w:rsidRDefault="004E2C0F" w:rsidP="004E2C0F">
      <w:pPr>
        <w:pStyle w:val="a4"/>
        <w:jc w:val="center"/>
        <w:rPr>
          <w:ins w:id="43" w:author="Μαρία Αντωνιάδου" w:date="2019-12-12T10:32:00Z"/>
          <w:del w:id="44" w:author="Kωνσταντίνος Μέκος" w:date="2022-01-17T08:48:00Z"/>
          <w:rFonts w:ascii="Calibri" w:eastAsia="Calibri" w:hAnsi="Calibri" w:cs="Calibri"/>
          <w:color w:val="auto"/>
          <w:sz w:val="16"/>
          <w:szCs w:val="16"/>
          <w:rPrChange w:id="45" w:author="Kωνσταντίνος Μέκος" w:date="2022-01-14T12:09:00Z">
            <w:rPr>
              <w:ins w:id="46" w:author="Μαρία Αντωνιάδου" w:date="2019-12-12T10:32:00Z"/>
              <w:del w:id="47" w:author="Kωνσταντίνος Μέκος" w:date="2022-01-17T08:48:00Z"/>
              <w:rFonts w:ascii="Calibri" w:eastAsia="Calibri" w:hAnsi="Calibri" w:cs="Calibri"/>
            </w:rPr>
          </w:rPrChange>
        </w:rPr>
      </w:pPr>
    </w:p>
    <w:p w14:paraId="045560CB" w14:textId="77777777" w:rsidR="004E2C0F" w:rsidRPr="008C2802" w:rsidRDefault="004E2C0F" w:rsidP="004E2C0F">
      <w:pPr>
        <w:pStyle w:val="a4"/>
        <w:jc w:val="center"/>
        <w:rPr>
          <w:ins w:id="48" w:author="Μαρία Αντωνιάδου" w:date="2019-12-12T10:42:00Z"/>
          <w:rFonts w:ascii="Calibri" w:eastAsia="Calibri" w:hAnsi="Calibri" w:cs="Calibri"/>
          <w:color w:val="auto"/>
          <w:sz w:val="20"/>
          <w:szCs w:val="20"/>
          <w:rPrChange w:id="49" w:author="Kωνσταντίνος Μέκος" w:date="2021-12-16T11:27:00Z">
            <w:rPr>
              <w:ins w:id="50" w:author="Μαρία Αντωνιάδου" w:date="2019-12-12T10:42:00Z"/>
              <w:rFonts w:ascii="Calibri" w:eastAsia="Calibri" w:hAnsi="Calibri" w:cs="Calibri"/>
            </w:rPr>
          </w:rPrChange>
        </w:rPr>
      </w:pPr>
      <w:ins w:id="51" w:author="Μαρία Αντωνιάδου" w:date="2019-12-12T11:01:00Z">
        <w:r w:rsidRPr="008C2802">
          <w:rPr>
            <w:rFonts w:ascii="Calibri" w:eastAsia="Calibri" w:hAnsi="Calibri" w:cs="Calibri"/>
            <w:color w:val="auto"/>
            <w:sz w:val="20"/>
            <w:szCs w:val="20"/>
            <w:rPrChange w:id="52" w:author="Kωνσταντίνος Μέκος" w:date="2021-12-16T11:27:00Z">
              <w:rPr>
                <w:rFonts w:ascii="Calibri" w:eastAsia="Calibri" w:hAnsi="Calibri" w:cs="Calibri"/>
              </w:rPr>
            </w:rPrChange>
          </w:rPr>
          <w:t>Ο</w:t>
        </w:r>
      </w:ins>
      <w:del w:id="53" w:author="Μαρία Αντωνιάδου" w:date="2019-12-12T10:42:00Z">
        <w:r w:rsidRPr="008C2802" w:rsidDel="009F12FC">
          <w:rPr>
            <w:rFonts w:ascii="Calibri" w:eastAsia="Calibri" w:hAnsi="Calibri" w:cs="Calibri"/>
            <w:color w:val="auto"/>
            <w:sz w:val="20"/>
            <w:szCs w:val="20"/>
            <w:rPrChange w:id="54" w:author="Kωνσταντίνος Μέκος" w:date="2021-12-16T11:27:00Z">
              <w:rPr>
                <w:rFonts w:ascii="Calibri" w:eastAsia="Calibri" w:hAnsi="Calibri" w:cs="Calibri"/>
              </w:rPr>
            </w:rPrChange>
          </w:rPr>
          <w:delText>Ο</w:delText>
        </w:r>
      </w:del>
      <w:r w:rsidRPr="008C2802">
        <w:rPr>
          <w:rFonts w:ascii="Calibri" w:eastAsia="Calibri" w:hAnsi="Calibri" w:cs="Calibri"/>
          <w:color w:val="auto"/>
          <w:sz w:val="20"/>
          <w:szCs w:val="20"/>
          <w:rPrChange w:id="55" w:author="Kωνσταντίνος Μέκος" w:date="2021-12-16T11:27:00Z">
            <w:rPr>
              <w:rFonts w:ascii="Calibri" w:eastAsia="Calibri" w:hAnsi="Calibri" w:cs="Calibri"/>
            </w:rPr>
          </w:rPrChange>
        </w:rPr>
        <w:t xml:space="preserve"> Πρόεδρος του Τμήματος</w:t>
      </w:r>
    </w:p>
    <w:p w14:paraId="5A6F0524" w14:textId="77777777" w:rsidR="004E2C0F" w:rsidRPr="008C2802" w:rsidRDefault="004E2C0F" w:rsidP="004E2C0F">
      <w:pPr>
        <w:pStyle w:val="a4"/>
        <w:jc w:val="center"/>
        <w:rPr>
          <w:rFonts w:ascii="Calibri" w:eastAsia="Calibri" w:hAnsi="Calibri" w:cs="Calibri"/>
          <w:color w:val="auto"/>
          <w:sz w:val="20"/>
          <w:szCs w:val="20"/>
          <w:rPrChange w:id="56" w:author="Kωνσταντίνος Μέκος" w:date="2021-12-16T11:27:00Z">
            <w:rPr>
              <w:rFonts w:ascii="Calibri" w:eastAsia="Calibri" w:hAnsi="Calibri" w:cs="Calibri"/>
            </w:rPr>
          </w:rPrChange>
        </w:rPr>
      </w:pPr>
    </w:p>
    <w:p w14:paraId="70251529" w14:textId="77777777" w:rsidR="004E2C0F" w:rsidRPr="008C2802" w:rsidRDefault="004E2C0F" w:rsidP="004E2C0F">
      <w:pPr>
        <w:pStyle w:val="a4"/>
        <w:jc w:val="center"/>
        <w:rPr>
          <w:rFonts w:ascii="Calibri" w:eastAsia="Calibri" w:hAnsi="Calibri" w:cs="Calibri"/>
          <w:color w:val="auto"/>
          <w:sz w:val="20"/>
          <w:szCs w:val="20"/>
          <w:rPrChange w:id="57" w:author="Kωνσταντίνος Μέκος" w:date="2021-12-16T11:27:00Z">
            <w:rPr>
              <w:rFonts w:ascii="Calibri" w:eastAsia="Calibri" w:hAnsi="Calibri" w:cs="Calibri"/>
            </w:rPr>
          </w:rPrChange>
        </w:rPr>
      </w:pPr>
    </w:p>
    <w:p w14:paraId="59A9B2FD" w14:textId="4939C62F" w:rsidR="004E2C0F" w:rsidRPr="008C2802" w:rsidRDefault="004E2C0F" w:rsidP="004E2C0F">
      <w:pPr>
        <w:pStyle w:val="a4"/>
        <w:jc w:val="center"/>
        <w:rPr>
          <w:rFonts w:ascii="Calibri" w:hAnsi="Calibri" w:cs="Calibri"/>
          <w:color w:val="auto"/>
          <w:sz w:val="20"/>
          <w:szCs w:val="20"/>
          <w:rPrChange w:id="58" w:author="Kωνσταντίνος Μέκος" w:date="2021-12-16T11:27:00Z">
            <w:rPr/>
          </w:rPrChange>
        </w:rPr>
      </w:pPr>
      <w:r w:rsidRPr="008C2802">
        <w:rPr>
          <w:rFonts w:ascii="Calibri" w:eastAsia="Calibri" w:hAnsi="Calibri" w:cs="Calibri"/>
          <w:color w:val="auto"/>
          <w:sz w:val="20"/>
          <w:szCs w:val="20"/>
          <w:rPrChange w:id="59" w:author="Kωνσταντίνος Μέκος" w:date="2021-12-16T11:27:00Z">
            <w:rPr>
              <w:rFonts w:ascii="Calibri" w:eastAsia="Calibri" w:hAnsi="Calibri" w:cs="Calibri"/>
            </w:rPr>
          </w:rPrChange>
        </w:rPr>
        <w:t xml:space="preserve">Καθηγητής </w:t>
      </w:r>
      <w:r w:rsidR="00816E66" w:rsidRPr="008C2802">
        <w:rPr>
          <w:rFonts w:ascii="Calibri" w:eastAsia="Calibri" w:hAnsi="Calibri" w:cs="Calibri"/>
          <w:color w:val="auto"/>
          <w:sz w:val="20"/>
          <w:szCs w:val="20"/>
        </w:rPr>
        <w:t>Περικλής Πολυζωίδης</w:t>
      </w:r>
    </w:p>
    <w:p w14:paraId="1077A251" w14:textId="4D5250A8" w:rsidR="00DF2CA2" w:rsidRPr="008C2802" w:rsidRDefault="00DF2CA2" w:rsidP="004E2C0F">
      <w:pPr>
        <w:pStyle w:val="a4"/>
        <w:rPr>
          <w:rFonts w:ascii="Calibri" w:hAnsi="Calibri" w:cs="Calibri"/>
          <w:color w:val="auto"/>
          <w:sz w:val="16"/>
          <w:szCs w:val="16"/>
        </w:rPr>
      </w:pPr>
    </w:p>
    <w:sectPr w:rsidR="00DF2CA2" w:rsidRPr="008C2802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E0E67" w14:textId="77777777" w:rsidR="00B87B2D" w:rsidRDefault="00B87B2D">
      <w:r>
        <w:separator/>
      </w:r>
    </w:p>
  </w:endnote>
  <w:endnote w:type="continuationSeparator" w:id="0">
    <w:p w14:paraId="291E8748" w14:textId="77777777" w:rsidR="00B87B2D" w:rsidRDefault="00B8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B67E0" w14:textId="77777777" w:rsidR="00B87B2D" w:rsidRDefault="00B87B2D">
      <w:r>
        <w:separator/>
      </w:r>
    </w:p>
  </w:footnote>
  <w:footnote w:type="continuationSeparator" w:id="0">
    <w:p w14:paraId="16835A96" w14:textId="77777777" w:rsidR="00B87B2D" w:rsidRDefault="00B87B2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ωνσταντίνος Μέκος">
    <w15:presenceInfo w15:providerId="AD" w15:userId="S-1-5-21-1785675755-222361911-3005356208-1741"/>
  </w15:person>
  <w15:person w15:author="Μαρία Αντωνιάδου">
    <w15:presenceInfo w15:providerId="AD" w15:userId="S-1-5-21-1785675755-222361911-3005356208-1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A2"/>
    <w:rsid w:val="000057CE"/>
    <w:rsid w:val="0000751F"/>
    <w:rsid w:val="00010548"/>
    <w:rsid w:val="00013184"/>
    <w:rsid w:val="000161BC"/>
    <w:rsid w:val="00017523"/>
    <w:rsid w:val="00026EB6"/>
    <w:rsid w:val="000303EB"/>
    <w:rsid w:val="0003713A"/>
    <w:rsid w:val="00037361"/>
    <w:rsid w:val="00037B4A"/>
    <w:rsid w:val="00037FF7"/>
    <w:rsid w:val="00041126"/>
    <w:rsid w:val="000514FD"/>
    <w:rsid w:val="00052DF6"/>
    <w:rsid w:val="00057FB4"/>
    <w:rsid w:val="000657C7"/>
    <w:rsid w:val="000712C9"/>
    <w:rsid w:val="00072B99"/>
    <w:rsid w:val="00080CD3"/>
    <w:rsid w:val="00081BE6"/>
    <w:rsid w:val="000821F0"/>
    <w:rsid w:val="00082409"/>
    <w:rsid w:val="00083C52"/>
    <w:rsid w:val="00097739"/>
    <w:rsid w:val="000A18F8"/>
    <w:rsid w:val="000A288C"/>
    <w:rsid w:val="000A5526"/>
    <w:rsid w:val="000A72E6"/>
    <w:rsid w:val="000A74AC"/>
    <w:rsid w:val="000B17EB"/>
    <w:rsid w:val="000B1E37"/>
    <w:rsid w:val="000B7DB0"/>
    <w:rsid w:val="000C0861"/>
    <w:rsid w:val="000C22AA"/>
    <w:rsid w:val="00105863"/>
    <w:rsid w:val="00111F7A"/>
    <w:rsid w:val="001206A6"/>
    <w:rsid w:val="001434CF"/>
    <w:rsid w:val="0014437D"/>
    <w:rsid w:val="0014588B"/>
    <w:rsid w:val="0015156A"/>
    <w:rsid w:val="0018009A"/>
    <w:rsid w:val="00181FDE"/>
    <w:rsid w:val="001A04DB"/>
    <w:rsid w:val="001A111E"/>
    <w:rsid w:val="001A1E2C"/>
    <w:rsid w:val="001A34C1"/>
    <w:rsid w:val="001A454F"/>
    <w:rsid w:val="001A4E58"/>
    <w:rsid w:val="001B5723"/>
    <w:rsid w:val="001C3A03"/>
    <w:rsid w:val="001C4648"/>
    <w:rsid w:val="001C700F"/>
    <w:rsid w:val="001D1467"/>
    <w:rsid w:val="001D523A"/>
    <w:rsid w:val="001E5B6F"/>
    <w:rsid w:val="001F4A45"/>
    <w:rsid w:val="001F5517"/>
    <w:rsid w:val="001F594B"/>
    <w:rsid w:val="001F7E79"/>
    <w:rsid w:val="00203BC3"/>
    <w:rsid w:val="00204A1D"/>
    <w:rsid w:val="002074B3"/>
    <w:rsid w:val="002104A9"/>
    <w:rsid w:val="00213ABB"/>
    <w:rsid w:val="00223BE3"/>
    <w:rsid w:val="00236F3C"/>
    <w:rsid w:val="002425EF"/>
    <w:rsid w:val="002437AF"/>
    <w:rsid w:val="0026495D"/>
    <w:rsid w:val="002656A3"/>
    <w:rsid w:val="00273DDB"/>
    <w:rsid w:val="00275EE3"/>
    <w:rsid w:val="0027738C"/>
    <w:rsid w:val="00283E48"/>
    <w:rsid w:val="0029201B"/>
    <w:rsid w:val="00293FDA"/>
    <w:rsid w:val="0029532B"/>
    <w:rsid w:val="0029579A"/>
    <w:rsid w:val="002957DB"/>
    <w:rsid w:val="00297053"/>
    <w:rsid w:val="002A16F4"/>
    <w:rsid w:val="002B4A28"/>
    <w:rsid w:val="002C0D93"/>
    <w:rsid w:val="002C1DC8"/>
    <w:rsid w:val="002D0975"/>
    <w:rsid w:val="002D55C8"/>
    <w:rsid w:val="002D7258"/>
    <w:rsid w:val="002E200B"/>
    <w:rsid w:val="002E3D00"/>
    <w:rsid w:val="002E4240"/>
    <w:rsid w:val="002E55C7"/>
    <w:rsid w:val="002E6DEF"/>
    <w:rsid w:val="002F1793"/>
    <w:rsid w:val="002F2055"/>
    <w:rsid w:val="002F2961"/>
    <w:rsid w:val="0030004F"/>
    <w:rsid w:val="0030404C"/>
    <w:rsid w:val="00305699"/>
    <w:rsid w:val="003109DE"/>
    <w:rsid w:val="0031113A"/>
    <w:rsid w:val="0032162B"/>
    <w:rsid w:val="00321835"/>
    <w:rsid w:val="00321C41"/>
    <w:rsid w:val="00332A8B"/>
    <w:rsid w:val="003346E9"/>
    <w:rsid w:val="00340DA7"/>
    <w:rsid w:val="00360D35"/>
    <w:rsid w:val="003705D2"/>
    <w:rsid w:val="00371886"/>
    <w:rsid w:val="003805A7"/>
    <w:rsid w:val="0039249A"/>
    <w:rsid w:val="0039437B"/>
    <w:rsid w:val="003A0913"/>
    <w:rsid w:val="003A0A0C"/>
    <w:rsid w:val="003A2E71"/>
    <w:rsid w:val="003A47C3"/>
    <w:rsid w:val="003A50FD"/>
    <w:rsid w:val="003B67C8"/>
    <w:rsid w:val="003B75E8"/>
    <w:rsid w:val="003C0974"/>
    <w:rsid w:val="003C1BB1"/>
    <w:rsid w:val="003C324E"/>
    <w:rsid w:val="003D02C0"/>
    <w:rsid w:val="003D2493"/>
    <w:rsid w:val="003D5623"/>
    <w:rsid w:val="003D65C1"/>
    <w:rsid w:val="003E3C47"/>
    <w:rsid w:val="003F0FF6"/>
    <w:rsid w:val="003F2900"/>
    <w:rsid w:val="003F311B"/>
    <w:rsid w:val="003F3DF9"/>
    <w:rsid w:val="003F50AA"/>
    <w:rsid w:val="004017D7"/>
    <w:rsid w:val="00410E37"/>
    <w:rsid w:val="00411FDF"/>
    <w:rsid w:val="004215A8"/>
    <w:rsid w:val="00421C67"/>
    <w:rsid w:val="00423AF6"/>
    <w:rsid w:val="00425DBF"/>
    <w:rsid w:val="00433FFB"/>
    <w:rsid w:val="004409AC"/>
    <w:rsid w:val="00441B2A"/>
    <w:rsid w:val="0044317D"/>
    <w:rsid w:val="004465E5"/>
    <w:rsid w:val="004479EE"/>
    <w:rsid w:val="00461B37"/>
    <w:rsid w:val="0046538A"/>
    <w:rsid w:val="00466D8A"/>
    <w:rsid w:val="004714FE"/>
    <w:rsid w:val="0047790B"/>
    <w:rsid w:val="00483C9D"/>
    <w:rsid w:val="00491963"/>
    <w:rsid w:val="004937DC"/>
    <w:rsid w:val="004958B9"/>
    <w:rsid w:val="004A3302"/>
    <w:rsid w:val="004B5563"/>
    <w:rsid w:val="004C56A3"/>
    <w:rsid w:val="004C71D6"/>
    <w:rsid w:val="004D23FC"/>
    <w:rsid w:val="004E17F8"/>
    <w:rsid w:val="004E271B"/>
    <w:rsid w:val="004E2C0F"/>
    <w:rsid w:val="004E6A9A"/>
    <w:rsid w:val="00501811"/>
    <w:rsid w:val="0050466E"/>
    <w:rsid w:val="005052A9"/>
    <w:rsid w:val="005072FA"/>
    <w:rsid w:val="005162E3"/>
    <w:rsid w:val="005207F0"/>
    <w:rsid w:val="00524A82"/>
    <w:rsid w:val="005305BA"/>
    <w:rsid w:val="005337C4"/>
    <w:rsid w:val="00542136"/>
    <w:rsid w:val="00547BC6"/>
    <w:rsid w:val="00554CBB"/>
    <w:rsid w:val="00555CD4"/>
    <w:rsid w:val="00565C12"/>
    <w:rsid w:val="0058015D"/>
    <w:rsid w:val="00583229"/>
    <w:rsid w:val="00583B81"/>
    <w:rsid w:val="005843F3"/>
    <w:rsid w:val="005848A5"/>
    <w:rsid w:val="0058752D"/>
    <w:rsid w:val="005A6179"/>
    <w:rsid w:val="005C3C9A"/>
    <w:rsid w:val="005C4741"/>
    <w:rsid w:val="005D189A"/>
    <w:rsid w:val="005D1CFA"/>
    <w:rsid w:val="005D75F3"/>
    <w:rsid w:val="005E399B"/>
    <w:rsid w:val="005E727D"/>
    <w:rsid w:val="005F0F40"/>
    <w:rsid w:val="005F2872"/>
    <w:rsid w:val="005F3064"/>
    <w:rsid w:val="00625B02"/>
    <w:rsid w:val="00634760"/>
    <w:rsid w:val="00637941"/>
    <w:rsid w:val="00640E18"/>
    <w:rsid w:val="0064555B"/>
    <w:rsid w:val="00650FBE"/>
    <w:rsid w:val="00652041"/>
    <w:rsid w:val="00652493"/>
    <w:rsid w:val="00654BD3"/>
    <w:rsid w:val="006569C2"/>
    <w:rsid w:val="00662BEF"/>
    <w:rsid w:val="0066587F"/>
    <w:rsid w:val="00674CFD"/>
    <w:rsid w:val="00676B46"/>
    <w:rsid w:val="006770A1"/>
    <w:rsid w:val="006849EA"/>
    <w:rsid w:val="00687331"/>
    <w:rsid w:val="0069000D"/>
    <w:rsid w:val="006A2832"/>
    <w:rsid w:val="006A2A04"/>
    <w:rsid w:val="006B59AE"/>
    <w:rsid w:val="006C54E8"/>
    <w:rsid w:val="006D0D49"/>
    <w:rsid w:val="006D1977"/>
    <w:rsid w:val="006D574B"/>
    <w:rsid w:val="006E3C0B"/>
    <w:rsid w:val="006E6222"/>
    <w:rsid w:val="006F0A4D"/>
    <w:rsid w:val="006F2907"/>
    <w:rsid w:val="006F2CF1"/>
    <w:rsid w:val="006F6070"/>
    <w:rsid w:val="006F7ACC"/>
    <w:rsid w:val="00705CD7"/>
    <w:rsid w:val="00706708"/>
    <w:rsid w:val="00707C0A"/>
    <w:rsid w:val="0071016E"/>
    <w:rsid w:val="00713186"/>
    <w:rsid w:val="00725B16"/>
    <w:rsid w:val="00727317"/>
    <w:rsid w:val="00727976"/>
    <w:rsid w:val="0074130D"/>
    <w:rsid w:val="007539C9"/>
    <w:rsid w:val="007616FB"/>
    <w:rsid w:val="007633F7"/>
    <w:rsid w:val="00783702"/>
    <w:rsid w:val="00784061"/>
    <w:rsid w:val="00787A64"/>
    <w:rsid w:val="00791F1F"/>
    <w:rsid w:val="007928C6"/>
    <w:rsid w:val="00794312"/>
    <w:rsid w:val="00796972"/>
    <w:rsid w:val="00797B2F"/>
    <w:rsid w:val="007A689F"/>
    <w:rsid w:val="007B360F"/>
    <w:rsid w:val="007C283A"/>
    <w:rsid w:val="007C6F4C"/>
    <w:rsid w:val="007D30DD"/>
    <w:rsid w:val="007D58FC"/>
    <w:rsid w:val="007F4A49"/>
    <w:rsid w:val="008013BE"/>
    <w:rsid w:val="0081371C"/>
    <w:rsid w:val="00816E66"/>
    <w:rsid w:val="00820BEF"/>
    <w:rsid w:val="00834CA2"/>
    <w:rsid w:val="00841663"/>
    <w:rsid w:val="008432AB"/>
    <w:rsid w:val="008442A5"/>
    <w:rsid w:val="0085011D"/>
    <w:rsid w:val="00850FD5"/>
    <w:rsid w:val="00851B1A"/>
    <w:rsid w:val="00856275"/>
    <w:rsid w:val="008571D2"/>
    <w:rsid w:val="008610AE"/>
    <w:rsid w:val="00863A7C"/>
    <w:rsid w:val="00863CD2"/>
    <w:rsid w:val="00866FBA"/>
    <w:rsid w:val="00882207"/>
    <w:rsid w:val="00895AF3"/>
    <w:rsid w:val="008A0B4D"/>
    <w:rsid w:val="008A1FAD"/>
    <w:rsid w:val="008B2F89"/>
    <w:rsid w:val="008C1E28"/>
    <w:rsid w:val="008C2802"/>
    <w:rsid w:val="008C45A1"/>
    <w:rsid w:val="008D0D33"/>
    <w:rsid w:val="008D7B8A"/>
    <w:rsid w:val="008E1325"/>
    <w:rsid w:val="008E20BD"/>
    <w:rsid w:val="008E4ED7"/>
    <w:rsid w:val="008F06ED"/>
    <w:rsid w:val="008F1AC9"/>
    <w:rsid w:val="008F67D8"/>
    <w:rsid w:val="009032B5"/>
    <w:rsid w:val="009064BC"/>
    <w:rsid w:val="009102A1"/>
    <w:rsid w:val="009108B5"/>
    <w:rsid w:val="00917469"/>
    <w:rsid w:val="009255F8"/>
    <w:rsid w:val="00926F8B"/>
    <w:rsid w:val="0092781F"/>
    <w:rsid w:val="00932774"/>
    <w:rsid w:val="0093457E"/>
    <w:rsid w:val="0093608D"/>
    <w:rsid w:val="00955A7E"/>
    <w:rsid w:val="00974DF4"/>
    <w:rsid w:val="00977080"/>
    <w:rsid w:val="00982BD0"/>
    <w:rsid w:val="00986960"/>
    <w:rsid w:val="009A2975"/>
    <w:rsid w:val="009B6376"/>
    <w:rsid w:val="009B76FD"/>
    <w:rsid w:val="009C1113"/>
    <w:rsid w:val="009C4A85"/>
    <w:rsid w:val="009C743B"/>
    <w:rsid w:val="009D3098"/>
    <w:rsid w:val="009D4EB9"/>
    <w:rsid w:val="009E3F02"/>
    <w:rsid w:val="009E66CA"/>
    <w:rsid w:val="00A055F3"/>
    <w:rsid w:val="00A07424"/>
    <w:rsid w:val="00A07CC3"/>
    <w:rsid w:val="00A1300E"/>
    <w:rsid w:val="00A219AA"/>
    <w:rsid w:val="00A24EB7"/>
    <w:rsid w:val="00A40942"/>
    <w:rsid w:val="00A40BCF"/>
    <w:rsid w:val="00A420FE"/>
    <w:rsid w:val="00A60E22"/>
    <w:rsid w:val="00A64759"/>
    <w:rsid w:val="00A7435D"/>
    <w:rsid w:val="00A759E4"/>
    <w:rsid w:val="00A82444"/>
    <w:rsid w:val="00A82679"/>
    <w:rsid w:val="00A87566"/>
    <w:rsid w:val="00A87E84"/>
    <w:rsid w:val="00A91033"/>
    <w:rsid w:val="00A94AC7"/>
    <w:rsid w:val="00A94C3E"/>
    <w:rsid w:val="00A94F47"/>
    <w:rsid w:val="00A950E4"/>
    <w:rsid w:val="00AA0C64"/>
    <w:rsid w:val="00AA2980"/>
    <w:rsid w:val="00AA6344"/>
    <w:rsid w:val="00AA7A39"/>
    <w:rsid w:val="00AB7267"/>
    <w:rsid w:val="00AB7F7C"/>
    <w:rsid w:val="00AC1866"/>
    <w:rsid w:val="00AC306B"/>
    <w:rsid w:val="00AC5659"/>
    <w:rsid w:val="00AD15A0"/>
    <w:rsid w:val="00AD5143"/>
    <w:rsid w:val="00AD7338"/>
    <w:rsid w:val="00AE2610"/>
    <w:rsid w:val="00AE6AFF"/>
    <w:rsid w:val="00AF15F7"/>
    <w:rsid w:val="00AF21AF"/>
    <w:rsid w:val="00AF628C"/>
    <w:rsid w:val="00B047C5"/>
    <w:rsid w:val="00B167A1"/>
    <w:rsid w:val="00B23509"/>
    <w:rsid w:val="00B2510A"/>
    <w:rsid w:val="00B2615C"/>
    <w:rsid w:val="00B26382"/>
    <w:rsid w:val="00B276CF"/>
    <w:rsid w:val="00B32406"/>
    <w:rsid w:val="00B330EC"/>
    <w:rsid w:val="00B33659"/>
    <w:rsid w:val="00B35098"/>
    <w:rsid w:val="00B409C5"/>
    <w:rsid w:val="00B4117E"/>
    <w:rsid w:val="00B4174A"/>
    <w:rsid w:val="00B43CE7"/>
    <w:rsid w:val="00B521FA"/>
    <w:rsid w:val="00B5638C"/>
    <w:rsid w:val="00B575B7"/>
    <w:rsid w:val="00B70B86"/>
    <w:rsid w:val="00B80A09"/>
    <w:rsid w:val="00B817A7"/>
    <w:rsid w:val="00B849D4"/>
    <w:rsid w:val="00B87B2D"/>
    <w:rsid w:val="00B93DAB"/>
    <w:rsid w:val="00B95F92"/>
    <w:rsid w:val="00BA0DA2"/>
    <w:rsid w:val="00BA3AA0"/>
    <w:rsid w:val="00BB01F4"/>
    <w:rsid w:val="00BB522A"/>
    <w:rsid w:val="00BC2F4B"/>
    <w:rsid w:val="00BC7D29"/>
    <w:rsid w:val="00BD3CEE"/>
    <w:rsid w:val="00BD467B"/>
    <w:rsid w:val="00BD47A1"/>
    <w:rsid w:val="00BD6094"/>
    <w:rsid w:val="00BE1A58"/>
    <w:rsid w:val="00BE6FA1"/>
    <w:rsid w:val="00C04ABB"/>
    <w:rsid w:val="00C231DE"/>
    <w:rsid w:val="00C25751"/>
    <w:rsid w:val="00C25789"/>
    <w:rsid w:val="00C355D9"/>
    <w:rsid w:val="00C36306"/>
    <w:rsid w:val="00C374A3"/>
    <w:rsid w:val="00C4310C"/>
    <w:rsid w:val="00C43634"/>
    <w:rsid w:val="00C5409C"/>
    <w:rsid w:val="00C62E8C"/>
    <w:rsid w:val="00C6303A"/>
    <w:rsid w:val="00C70644"/>
    <w:rsid w:val="00C71F13"/>
    <w:rsid w:val="00C74F85"/>
    <w:rsid w:val="00C76F70"/>
    <w:rsid w:val="00C77F18"/>
    <w:rsid w:val="00C94663"/>
    <w:rsid w:val="00C96161"/>
    <w:rsid w:val="00CA6EEB"/>
    <w:rsid w:val="00CB0572"/>
    <w:rsid w:val="00CB0714"/>
    <w:rsid w:val="00CB6FD5"/>
    <w:rsid w:val="00CC53AD"/>
    <w:rsid w:val="00CD165C"/>
    <w:rsid w:val="00CE0A5A"/>
    <w:rsid w:val="00CE5E19"/>
    <w:rsid w:val="00CE7498"/>
    <w:rsid w:val="00CF0716"/>
    <w:rsid w:val="00D038AB"/>
    <w:rsid w:val="00D044A6"/>
    <w:rsid w:val="00D112EB"/>
    <w:rsid w:val="00D127A4"/>
    <w:rsid w:val="00D1493F"/>
    <w:rsid w:val="00D156A2"/>
    <w:rsid w:val="00D16A1E"/>
    <w:rsid w:val="00D16C85"/>
    <w:rsid w:val="00D20AF5"/>
    <w:rsid w:val="00D31C5C"/>
    <w:rsid w:val="00D34BA8"/>
    <w:rsid w:val="00D361D0"/>
    <w:rsid w:val="00D40D5E"/>
    <w:rsid w:val="00D42AF6"/>
    <w:rsid w:val="00D451DE"/>
    <w:rsid w:val="00D55F18"/>
    <w:rsid w:val="00D67914"/>
    <w:rsid w:val="00D71D0B"/>
    <w:rsid w:val="00D7480E"/>
    <w:rsid w:val="00D77C69"/>
    <w:rsid w:val="00D81795"/>
    <w:rsid w:val="00D848E1"/>
    <w:rsid w:val="00D86CC9"/>
    <w:rsid w:val="00D92EB5"/>
    <w:rsid w:val="00D94D77"/>
    <w:rsid w:val="00D9740C"/>
    <w:rsid w:val="00DA1372"/>
    <w:rsid w:val="00DA1B01"/>
    <w:rsid w:val="00DA295A"/>
    <w:rsid w:val="00DA30D6"/>
    <w:rsid w:val="00DB177F"/>
    <w:rsid w:val="00DB1E71"/>
    <w:rsid w:val="00DB4538"/>
    <w:rsid w:val="00DC0F60"/>
    <w:rsid w:val="00DC40FC"/>
    <w:rsid w:val="00DC773F"/>
    <w:rsid w:val="00DD076C"/>
    <w:rsid w:val="00DD23C5"/>
    <w:rsid w:val="00DE2734"/>
    <w:rsid w:val="00DE7CB7"/>
    <w:rsid w:val="00DF2C80"/>
    <w:rsid w:val="00DF2CA2"/>
    <w:rsid w:val="00DF3AF5"/>
    <w:rsid w:val="00DF574E"/>
    <w:rsid w:val="00E02C06"/>
    <w:rsid w:val="00E06329"/>
    <w:rsid w:val="00E129D4"/>
    <w:rsid w:val="00E14592"/>
    <w:rsid w:val="00E14F95"/>
    <w:rsid w:val="00E1608D"/>
    <w:rsid w:val="00E21BA6"/>
    <w:rsid w:val="00E23AC3"/>
    <w:rsid w:val="00E34F5B"/>
    <w:rsid w:val="00E51A59"/>
    <w:rsid w:val="00E55BF0"/>
    <w:rsid w:val="00E55DA4"/>
    <w:rsid w:val="00E6199E"/>
    <w:rsid w:val="00E61C52"/>
    <w:rsid w:val="00E659D8"/>
    <w:rsid w:val="00E70F55"/>
    <w:rsid w:val="00E71316"/>
    <w:rsid w:val="00E71F24"/>
    <w:rsid w:val="00E74910"/>
    <w:rsid w:val="00E81D18"/>
    <w:rsid w:val="00E838CE"/>
    <w:rsid w:val="00E838F8"/>
    <w:rsid w:val="00E9183B"/>
    <w:rsid w:val="00E977D7"/>
    <w:rsid w:val="00E97B84"/>
    <w:rsid w:val="00EB1F99"/>
    <w:rsid w:val="00EB2426"/>
    <w:rsid w:val="00EB7792"/>
    <w:rsid w:val="00EC2266"/>
    <w:rsid w:val="00EC3C6A"/>
    <w:rsid w:val="00EC5AB9"/>
    <w:rsid w:val="00EE068C"/>
    <w:rsid w:val="00EE1E74"/>
    <w:rsid w:val="00EE20D4"/>
    <w:rsid w:val="00EF355D"/>
    <w:rsid w:val="00EF53B0"/>
    <w:rsid w:val="00EF602C"/>
    <w:rsid w:val="00EF6A80"/>
    <w:rsid w:val="00F02A56"/>
    <w:rsid w:val="00F048A0"/>
    <w:rsid w:val="00F04CDA"/>
    <w:rsid w:val="00F105C5"/>
    <w:rsid w:val="00F112FF"/>
    <w:rsid w:val="00F232E4"/>
    <w:rsid w:val="00F27976"/>
    <w:rsid w:val="00F30039"/>
    <w:rsid w:val="00F30101"/>
    <w:rsid w:val="00F37633"/>
    <w:rsid w:val="00F37EDA"/>
    <w:rsid w:val="00F42EC3"/>
    <w:rsid w:val="00F439D1"/>
    <w:rsid w:val="00F47D02"/>
    <w:rsid w:val="00F610FD"/>
    <w:rsid w:val="00F624B1"/>
    <w:rsid w:val="00F63B31"/>
    <w:rsid w:val="00F66EF4"/>
    <w:rsid w:val="00F8007D"/>
    <w:rsid w:val="00F84235"/>
    <w:rsid w:val="00F852EA"/>
    <w:rsid w:val="00F9150F"/>
    <w:rsid w:val="00F91757"/>
    <w:rsid w:val="00F95EE7"/>
    <w:rsid w:val="00F95F56"/>
    <w:rsid w:val="00FA36CD"/>
    <w:rsid w:val="00FB0E3A"/>
    <w:rsid w:val="00FB2DCD"/>
    <w:rsid w:val="00FC16A5"/>
    <w:rsid w:val="00FC42D0"/>
    <w:rsid w:val="00FD2262"/>
    <w:rsid w:val="00FD7D44"/>
    <w:rsid w:val="00FE5435"/>
    <w:rsid w:val="00FE57FE"/>
    <w:rsid w:val="00FE7AFF"/>
    <w:rsid w:val="00FF52D6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9FA7"/>
  <w15:docId w15:val="{A5227221-506E-4933-87C1-4512BA1C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link w:val="Char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Σώμα κειμένου1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5">
    <w:name w:val="Balloon Text"/>
    <w:basedOn w:val="a"/>
    <w:link w:val="Char0"/>
    <w:uiPriority w:val="99"/>
    <w:semiHidden/>
    <w:unhideWhenUsed/>
    <w:rsid w:val="002D55C8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D55C8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Char">
    <w:name w:val="Σώμα κειμένου Char"/>
    <w:basedOn w:val="a0"/>
    <w:link w:val="a4"/>
    <w:rsid w:val="004E2C0F"/>
    <w:rPr>
      <w:rFonts w:cs="Arial Unicode MS"/>
      <w:color w:val="000000"/>
      <w:sz w:val="24"/>
      <w:szCs w:val="24"/>
      <w:u w:color="000000"/>
    </w:rPr>
  </w:style>
  <w:style w:type="character" w:styleId="a6">
    <w:name w:val="Unresolved Mention"/>
    <w:basedOn w:val="a0"/>
    <w:uiPriority w:val="99"/>
    <w:semiHidden/>
    <w:unhideWhenUsed/>
    <w:rsid w:val="008D7B8A"/>
    <w:rPr>
      <w:color w:val="605E5C"/>
      <w:shd w:val="clear" w:color="auto" w:fill="E1DFDD"/>
    </w:rPr>
  </w:style>
  <w:style w:type="paragraph" w:styleId="a7">
    <w:name w:val="Revision"/>
    <w:hidden/>
    <w:uiPriority w:val="99"/>
    <w:semiHidden/>
    <w:rsid w:val="003705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a8">
    <w:name w:val="header"/>
    <w:basedOn w:val="a"/>
    <w:link w:val="Char1"/>
    <w:uiPriority w:val="99"/>
    <w:unhideWhenUsed/>
    <w:rsid w:val="00B2350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B23509"/>
    <w:rPr>
      <w:rFonts w:cs="Arial Unicode MS"/>
      <w:color w:val="000000"/>
      <w:sz w:val="24"/>
      <w:szCs w:val="24"/>
      <w:u w:color="000000"/>
    </w:rPr>
  </w:style>
  <w:style w:type="paragraph" w:styleId="a9">
    <w:name w:val="footer"/>
    <w:basedOn w:val="a"/>
    <w:link w:val="Char2"/>
    <w:uiPriority w:val="99"/>
    <w:unhideWhenUsed/>
    <w:rsid w:val="00B23509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B2350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.duth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.duth.g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56C3-143A-48E2-AE63-D7DB95EB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1178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Kωνσταντίνος Μέκος</dc:creator>
  <cp:lastModifiedBy>Μαρία Αντωνιάδου</cp:lastModifiedBy>
  <cp:revision>8</cp:revision>
  <cp:lastPrinted>2026-07-21T11:04:00Z</cp:lastPrinted>
  <dcterms:created xsi:type="dcterms:W3CDTF">2026-07-21T08:09:00Z</dcterms:created>
  <dcterms:modified xsi:type="dcterms:W3CDTF">2026-07-21T11:05:00Z</dcterms:modified>
</cp:coreProperties>
</file>